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C5B6" w14:textId="1D6306B1" w:rsidR="00165B74" w:rsidRPr="00026545" w:rsidRDefault="00026545" w:rsidP="006A5A20">
      <w:pPr>
        <w:pStyle w:val="BodyText"/>
        <w:spacing w:before="0"/>
        <w:ind w:left="0" w:right="88"/>
        <w:jc w:val="center"/>
        <w:rPr>
          <w:rFonts w:asciiTheme="minorHAnsi" w:hAnsiTheme="minorHAnsi" w:cstheme="minorHAnsi"/>
          <w:b/>
          <w:bCs/>
          <w:sz w:val="26"/>
          <w:szCs w:val="26"/>
        </w:rPr>
      </w:pPr>
      <w:r w:rsidRPr="00026545">
        <w:rPr>
          <w:rFonts w:asciiTheme="minorHAnsi" w:hAnsiTheme="minorHAnsi" w:cstheme="minorHAnsi"/>
          <w:b/>
          <w:bCs/>
          <w:sz w:val="26"/>
          <w:szCs w:val="26"/>
        </w:rPr>
        <w:t>Biweekly Payroll Change</w:t>
      </w:r>
    </w:p>
    <w:p w14:paraId="09D21DA4" w14:textId="77777777" w:rsidR="00026545" w:rsidRPr="00165B74" w:rsidDel="00026545" w:rsidRDefault="00026545" w:rsidP="00165B74">
      <w:pPr>
        <w:pStyle w:val="BodyText"/>
        <w:spacing w:before="0"/>
        <w:ind w:left="0" w:right="88"/>
        <w:rPr>
          <w:del w:id="0" w:author="Danaher, Erin" w:date="2022-08-04T10:37:00Z"/>
          <w:rFonts w:asciiTheme="minorHAnsi" w:hAnsiTheme="minorHAnsi" w:cstheme="minorHAnsi"/>
        </w:rPr>
      </w:pPr>
    </w:p>
    <w:p w14:paraId="6F0328C8" w14:textId="62B9EF66" w:rsidR="00165B74" w:rsidRDefault="4889CBAD" w:rsidP="4889CBAD">
      <w:pPr>
        <w:pStyle w:val="BodyText"/>
        <w:spacing w:before="0"/>
        <w:ind w:left="0" w:right="88"/>
        <w:rPr>
          <w:rFonts w:asciiTheme="minorHAnsi" w:hAnsiTheme="minorHAnsi" w:cstheme="minorBidi"/>
        </w:rPr>
      </w:pPr>
      <w:r w:rsidRPr="4889CBAD">
        <w:rPr>
          <w:rFonts w:asciiTheme="minorHAnsi" w:hAnsiTheme="minorHAnsi" w:cstheme="minorBidi"/>
        </w:rPr>
        <w:t xml:space="preserve">Beginning June 2025, all employees of </w:t>
      </w:r>
      <w:proofErr w:type="gramStart"/>
      <w:r w:rsidR="00C94576">
        <w:rPr>
          <w:rFonts w:asciiTheme="minorHAnsi" w:hAnsiTheme="minorHAnsi" w:cstheme="minorBidi"/>
          <w:highlight w:val="yellow"/>
        </w:rPr>
        <w:t>name</w:t>
      </w:r>
      <w:r w:rsidRPr="4889CBAD">
        <w:rPr>
          <w:rFonts w:asciiTheme="minorHAnsi" w:hAnsiTheme="minorHAnsi" w:cstheme="minorBidi"/>
          <w:highlight w:val="yellow"/>
        </w:rPr>
        <w:t xml:space="preserve"> </w:t>
      </w:r>
      <w:r w:rsidRPr="4889CBAD">
        <w:rPr>
          <w:rFonts w:asciiTheme="minorHAnsi" w:hAnsiTheme="minorHAnsi" w:cstheme="minorBidi"/>
        </w:rPr>
        <w:t xml:space="preserve"> will</w:t>
      </w:r>
      <w:proofErr w:type="gramEnd"/>
      <w:r w:rsidRPr="4889CBAD">
        <w:rPr>
          <w:rFonts w:asciiTheme="minorHAnsi" w:hAnsiTheme="minorHAnsi" w:cstheme="minorBidi"/>
        </w:rPr>
        <w:t xml:space="preserve"> transition to using Paylocity as their payroll vendor. Being implemented across the diocese, all entities will also be on a bi-weekly pay cycle like we currently are. However, we will transition to the same biweekly cycle as the diocesan calendar.  Here are frequently asked questions about the transition:</w:t>
      </w:r>
    </w:p>
    <w:p w14:paraId="67DAC901" w14:textId="77777777" w:rsidR="000340E7" w:rsidRPr="00165B74" w:rsidRDefault="000340E7" w:rsidP="00165B74">
      <w:pPr>
        <w:pStyle w:val="BodyText"/>
        <w:spacing w:before="0"/>
        <w:ind w:left="0" w:right="88"/>
        <w:rPr>
          <w:rFonts w:asciiTheme="minorHAnsi" w:hAnsiTheme="minorHAnsi" w:cstheme="minorHAnsi"/>
        </w:rPr>
      </w:pPr>
    </w:p>
    <w:p w14:paraId="67407EE9" w14:textId="23976968" w:rsidR="00165B74" w:rsidRPr="000F48F2" w:rsidRDefault="00165B74" w:rsidP="00165B74">
      <w:pPr>
        <w:pStyle w:val="Heading1"/>
        <w:numPr>
          <w:ilvl w:val="0"/>
          <w:numId w:val="5"/>
        </w:numPr>
        <w:tabs>
          <w:tab w:val="left" w:pos="323"/>
          <w:tab w:val="num" w:pos="360"/>
        </w:tabs>
        <w:ind w:left="0" w:firstLine="0"/>
        <w:rPr>
          <w:rFonts w:asciiTheme="minorHAnsi" w:hAnsiTheme="minorHAnsi" w:cstheme="minorHAnsi"/>
          <w:b/>
          <w:bCs/>
          <w:sz w:val="22"/>
          <w:szCs w:val="22"/>
        </w:rPr>
      </w:pPr>
      <w:r w:rsidRPr="000F48F2">
        <w:rPr>
          <w:rFonts w:asciiTheme="minorHAnsi" w:hAnsiTheme="minorHAnsi" w:cstheme="minorHAnsi"/>
          <w:b/>
          <w:bCs/>
          <w:sz w:val="22"/>
          <w:szCs w:val="22"/>
        </w:rPr>
        <w:t xml:space="preserve">  Why is this change</w:t>
      </w:r>
      <w:r w:rsidR="00FF24B1">
        <w:rPr>
          <w:rFonts w:asciiTheme="minorHAnsi" w:hAnsiTheme="minorHAnsi" w:cstheme="minorHAnsi"/>
          <w:b/>
          <w:bCs/>
          <w:sz w:val="22"/>
          <w:szCs w:val="22"/>
        </w:rPr>
        <w:t xml:space="preserve"> to Paylocity</w:t>
      </w:r>
      <w:r w:rsidRPr="000F48F2">
        <w:rPr>
          <w:rFonts w:asciiTheme="minorHAnsi" w:hAnsiTheme="minorHAnsi" w:cstheme="minorHAnsi"/>
          <w:b/>
          <w:bCs/>
          <w:sz w:val="22"/>
          <w:szCs w:val="22"/>
        </w:rPr>
        <w:t xml:space="preserve"> being made? </w:t>
      </w:r>
    </w:p>
    <w:p w14:paraId="1F0A38C5" w14:textId="67B9528F" w:rsidR="00FF24B1" w:rsidRDefault="00FF24B1" w:rsidP="00165B74">
      <w:pPr>
        <w:pStyle w:val="Heading1"/>
        <w:tabs>
          <w:tab w:val="left" w:pos="323"/>
        </w:tabs>
        <w:ind w:left="432" w:right="21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Paylocity, employees will be able to see all their data in real time. </w:t>
      </w:r>
      <w:r w:rsidR="000954FF">
        <w:rPr>
          <w:rFonts w:asciiTheme="minorHAnsi" w:hAnsiTheme="minorHAnsi" w:cstheme="minorHAnsi"/>
          <w:color w:val="000000" w:themeColor="text1"/>
          <w:sz w:val="22"/>
          <w:szCs w:val="22"/>
        </w:rPr>
        <w:t>Besides pay stubs and tax forms, employees will be able to see their paid time off balances, utilize learning modules, and much more!</w:t>
      </w:r>
    </w:p>
    <w:p w14:paraId="3A43B606" w14:textId="77777777" w:rsidR="000340E7" w:rsidRPr="00165B74" w:rsidRDefault="000340E7" w:rsidP="00165B74">
      <w:pPr>
        <w:rPr>
          <w:rFonts w:asciiTheme="minorHAnsi" w:hAnsiTheme="minorHAnsi" w:cstheme="minorHAnsi"/>
        </w:rPr>
      </w:pPr>
    </w:p>
    <w:p w14:paraId="4E3E5BED" w14:textId="3B126C45" w:rsidR="00165B74" w:rsidRPr="000F48F2" w:rsidRDefault="00165B74" w:rsidP="00165B74">
      <w:pPr>
        <w:pStyle w:val="Heading1"/>
        <w:numPr>
          <w:ilvl w:val="0"/>
          <w:numId w:val="5"/>
        </w:numPr>
        <w:tabs>
          <w:tab w:val="left" w:pos="323"/>
          <w:tab w:val="num" w:pos="360"/>
        </w:tabs>
        <w:ind w:left="0" w:firstLine="0"/>
        <w:rPr>
          <w:rFonts w:asciiTheme="minorHAnsi"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 xml:space="preserve">When will the change from my current pay schedule to </w:t>
      </w:r>
      <w:r w:rsidR="00272AF3">
        <w:rPr>
          <w:rFonts w:asciiTheme="minorHAnsi" w:hAnsiTheme="minorHAnsi" w:cstheme="minorHAnsi"/>
          <w:b/>
          <w:bCs/>
          <w:sz w:val="22"/>
          <w:szCs w:val="22"/>
        </w:rPr>
        <w:t xml:space="preserve">this new </w:t>
      </w:r>
      <w:r w:rsidRPr="000F48F2">
        <w:rPr>
          <w:rFonts w:asciiTheme="minorHAnsi" w:hAnsiTheme="minorHAnsi" w:cstheme="minorHAnsi"/>
          <w:b/>
          <w:bCs/>
          <w:sz w:val="22"/>
          <w:szCs w:val="22"/>
        </w:rPr>
        <w:t>bi-weekly pay schedule take</w:t>
      </w:r>
      <w:r w:rsidRPr="000F48F2">
        <w:rPr>
          <w:rFonts w:asciiTheme="minorHAnsi" w:hAnsiTheme="minorHAnsi" w:cstheme="minorHAnsi"/>
          <w:b/>
          <w:bCs/>
          <w:spacing w:val="-31"/>
          <w:sz w:val="22"/>
          <w:szCs w:val="22"/>
        </w:rPr>
        <w:t xml:space="preserve"> </w:t>
      </w:r>
      <w:r w:rsidRPr="000F48F2">
        <w:rPr>
          <w:rFonts w:asciiTheme="minorHAnsi" w:hAnsiTheme="minorHAnsi" w:cstheme="minorHAnsi"/>
          <w:b/>
          <w:bCs/>
          <w:sz w:val="22"/>
          <w:szCs w:val="22"/>
        </w:rPr>
        <w:t>effect?</w:t>
      </w:r>
    </w:p>
    <w:p w14:paraId="49598344" w14:textId="1ED12DEE" w:rsidR="00165B74" w:rsidRPr="00165B74" w:rsidRDefault="4889CBAD" w:rsidP="4889CBAD">
      <w:pPr>
        <w:pStyle w:val="ListParagraph"/>
        <w:numPr>
          <w:ilvl w:val="1"/>
          <w:numId w:val="5"/>
        </w:numPr>
        <w:tabs>
          <w:tab w:val="left" w:pos="820"/>
          <w:tab w:val="left" w:pos="821"/>
        </w:tabs>
        <w:spacing w:before="0"/>
        <w:ind w:right="194"/>
        <w:rPr>
          <w:rFonts w:asciiTheme="minorHAnsi" w:hAnsiTheme="minorHAnsi" w:cstheme="minorBidi"/>
        </w:rPr>
      </w:pPr>
      <w:r w:rsidRPr="4889CBAD">
        <w:rPr>
          <w:rFonts w:asciiTheme="minorHAnsi" w:hAnsiTheme="minorHAnsi" w:cstheme="minorBidi"/>
        </w:rPr>
        <w:t xml:space="preserve">The last paycheck on the current cycle is on </w:t>
      </w:r>
      <w:r w:rsidR="00C94576" w:rsidRPr="00C94576">
        <w:rPr>
          <w:rFonts w:asciiTheme="minorHAnsi" w:hAnsiTheme="minorHAnsi" w:cstheme="minorBidi"/>
          <w:highlight w:val="yellow"/>
        </w:rPr>
        <w:t>date</w:t>
      </w:r>
      <w:r w:rsidRPr="4889CBAD">
        <w:rPr>
          <w:rFonts w:asciiTheme="minorHAnsi" w:hAnsiTheme="minorHAnsi" w:cstheme="minorBidi"/>
        </w:rPr>
        <w:t xml:space="preserve"> </w:t>
      </w:r>
    </w:p>
    <w:p w14:paraId="0A0D9E53" w14:textId="77777777" w:rsidR="00165B74" w:rsidRPr="00165B74" w:rsidRDefault="00165B74" w:rsidP="00165B74">
      <w:pPr>
        <w:pStyle w:val="ListParagraph"/>
        <w:numPr>
          <w:ilvl w:val="2"/>
          <w:numId w:val="5"/>
        </w:numPr>
        <w:tabs>
          <w:tab w:val="left" w:pos="820"/>
          <w:tab w:val="left" w:pos="821"/>
        </w:tabs>
        <w:spacing w:before="0"/>
        <w:ind w:right="194"/>
        <w:rPr>
          <w:rFonts w:asciiTheme="minorHAnsi" w:hAnsiTheme="minorHAnsi" w:cstheme="minorHAnsi"/>
        </w:rPr>
      </w:pPr>
      <w:r w:rsidRPr="00165B74">
        <w:rPr>
          <w:rFonts w:asciiTheme="minorHAnsi" w:hAnsiTheme="minorHAnsi" w:cstheme="minorHAnsi"/>
        </w:rPr>
        <w:t>This is your regular pay schedule for earnings and deductions.</w:t>
      </w:r>
    </w:p>
    <w:p w14:paraId="477F88BB" w14:textId="6CBD3017" w:rsidR="00165B74" w:rsidRPr="00165B74" w:rsidRDefault="00165B74" w:rsidP="00165B74">
      <w:pPr>
        <w:pStyle w:val="ListParagraph"/>
        <w:numPr>
          <w:ilvl w:val="2"/>
          <w:numId w:val="5"/>
        </w:numPr>
        <w:tabs>
          <w:tab w:val="left" w:pos="820"/>
          <w:tab w:val="left" w:pos="821"/>
        </w:tabs>
        <w:spacing w:before="0"/>
        <w:ind w:right="194"/>
        <w:rPr>
          <w:rFonts w:asciiTheme="minorHAnsi" w:hAnsiTheme="minorHAnsi" w:cstheme="minorHAnsi"/>
        </w:rPr>
      </w:pPr>
      <w:r w:rsidRPr="00165B74">
        <w:rPr>
          <w:rFonts w:asciiTheme="minorHAnsi" w:hAnsiTheme="minorHAnsi" w:cstheme="minorHAnsi"/>
        </w:rPr>
        <w:t xml:space="preserve">Includes all earnings and deductions through </w:t>
      </w:r>
      <w:r w:rsidR="00BB1A65">
        <w:rPr>
          <w:rFonts w:asciiTheme="minorHAnsi" w:hAnsiTheme="minorHAnsi" w:cstheme="minorHAnsi"/>
        </w:rPr>
        <w:t>that date.</w:t>
      </w:r>
    </w:p>
    <w:p w14:paraId="02AD38B7" w14:textId="68336C29" w:rsidR="00165B74" w:rsidRPr="00165B74" w:rsidRDefault="00165B74" w:rsidP="00165B74">
      <w:pPr>
        <w:pStyle w:val="ListParagraph"/>
        <w:numPr>
          <w:ilvl w:val="1"/>
          <w:numId w:val="5"/>
        </w:numPr>
        <w:tabs>
          <w:tab w:val="left" w:pos="820"/>
          <w:tab w:val="left" w:pos="821"/>
        </w:tabs>
        <w:spacing w:before="0"/>
        <w:ind w:right="195"/>
        <w:rPr>
          <w:rFonts w:asciiTheme="minorHAnsi" w:hAnsiTheme="minorHAnsi" w:cstheme="minorHAnsi"/>
        </w:rPr>
      </w:pPr>
      <w:r w:rsidRPr="00165B74">
        <w:rPr>
          <w:rFonts w:asciiTheme="minorHAnsi" w:hAnsiTheme="minorHAnsi" w:cstheme="minorHAnsi"/>
        </w:rPr>
        <w:t xml:space="preserve">The first paycheck </w:t>
      </w:r>
      <w:r w:rsidR="00EC7CD8">
        <w:rPr>
          <w:rFonts w:asciiTheme="minorHAnsi" w:hAnsiTheme="minorHAnsi" w:cstheme="minorHAnsi"/>
        </w:rPr>
        <w:t xml:space="preserve">with Paylocity </w:t>
      </w:r>
      <w:r w:rsidRPr="00165B74">
        <w:rPr>
          <w:rFonts w:asciiTheme="minorHAnsi" w:hAnsiTheme="minorHAnsi" w:cstheme="minorHAnsi"/>
        </w:rPr>
        <w:t xml:space="preserve">will be on </w:t>
      </w:r>
      <w:r w:rsidR="00EC7CD8">
        <w:rPr>
          <w:rFonts w:asciiTheme="minorHAnsi" w:hAnsiTheme="minorHAnsi" w:cstheme="minorHAnsi"/>
        </w:rPr>
        <w:t>June 13, 2025</w:t>
      </w:r>
      <w:r w:rsidRPr="00165B74">
        <w:rPr>
          <w:rFonts w:asciiTheme="minorHAnsi" w:hAnsiTheme="minorHAnsi" w:cstheme="minorHAnsi"/>
        </w:rPr>
        <w:t xml:space="preserve">. </w:t>
      </w:r>
    </w:p>
    <w:p w14:paraId="6107B586" w14:textId="6CC77496" w:rsidR="00384837" w:rsidRDefault="00384837" w:rsidP="00384837">
      <w:pPr>
        <w:pStyle w:val="ListParagraph"/>
        <w:numPr>
          <w:ilvl w:val="2"/>
          <w:numId w:val="5"/>
        </w:numPr>
        <w:tabs>
          <w:tab w:val="left" w:pos="820"/>
          <w:tab w:val="left" w:pos="821"/>
        </w:tabs>
        <w:spacing w:before="0"/>
        <w:ind w:right="195"/>
        <w:rPr>
          <w:rFonts w:asciiTheme="minorHAnsi" w:hAnsiTheme="minorHAnsi" w:cstheme="minorBidi"/>
        </w:rPr>
      </w:pPr>
      <w:r>
        <w:rPr>
          <w:rFonts w:asciiTheme="minorHAnsi" w:hAnsiTheme="minorHAnsi" w:cstheme="minorBidi"/>
        </w:rPr>
        <w:t xml:space="preserve">For contracted employees, you will be paid based on the terms of your contract. For your FY 24-25 contract, your pay will be the same on the final 4 pay dates in June and July. </w:t>
      </w:r>
    </w:p>
    <w:p w14:paraId="186695A6" w14:textId="4E73416A" w:rsidR="00AD44E7" w:rsidRPr="00DF6B32" w:rsidRDefault="4889CBAD" w:rsidP="4889CBAD">
      <w:pPr>
        <w:pStyle w:val="ListParagraph"/>
        <w:numPr>
          <w:ilvl w:val="3"/>
          <w:numId w:val="5"/>
        </w:numPr>
        <w:tabs>
          <w:tab w:val="left" w:pos="820"/>
          <w:tab w:val="left" w:pos="821"/>
        </w:tabs>
        <w:spacing w:before="0"/>
        <w:ind w:right="195"/>
        <w:rPr>
          <w:rFonts w:asciiTheme="minorHAnsi" w:hAnsiTheme="minorHAnsi" w:cstheme="minorBidi"/>
          <w:highlight w:val="yellow"/>
        </w:rPr>
      </w:pPr>
      <w:r w:rsidRPr="4889CBAD">
        <w:rPr>
          <w:rFonts w:asciiTheme="minorHAnsi" w:hAnsiTheme="minorHAnsi" w:cstheme="minorBidi"/>
        </w:rPr>
        <w:t xml:space="preserve">For non-contracted employees </w:t>
      </w:r>
    </w:p>
    <w:p w14:paraId="351B07AD" w14:textId="02E4AD5F" w:rsidR="00AD44E7" w:rsidRPr="00DF6B32" w:rsidRDefault="4889CBAD" w:rsidP="4889CBAD">
      <w:pPr>
        <w:pStyle w:val="ListParagraph"/>
        <w:numPr>
          <w:ilvl w:val="3"/>
          <w:numId w:val="5"/>
        </w:numPr>
        <w:tabs>
          <w:tab w:val="left" w:pos="820"/>
          <w:tab w:val="left" w:pos="821"/>
        </w:tabs>
        <w:spacing w:before="0"/>
        <w:ind w:right="195"/>
        <w:rPr>
          <w:rFonts w:asciiTheme="minorHAnsi" w:hAnsiTheme="minorHAnsi" w:cstheme="minorBidi"/>
          <w:highlight w:val="yellow"/>
        </w:rPr>
      </w:pPr>
      <w:r w:rsidRPr="4889CBAD">
        <w:rPr>
          <w:rFonts w:asciiTheme="minorHAnsi" w:hAnsiTheme="minorHAnsi" w:cstheme="minorBidi"/>
        </w:rPr>
        <w:t xml:space="preserve">Your final paycheck on </w:t>
      </w:r>
      <w:r w:rsidR="00C94576">
        <w:rPr>
          <w:rFonts w:asciiTheme="minorHAnsi" w:hAnsiTheme="minorHAnsi" w:cstheme="minorBidi"/>
          <w:highlight w:val="yellow"/>
        </w:rPr>
        <w:t>date</w:t>
      </w:r>
      <w:r w:rsidRPr="4889CBAD">
        <w:rPr>
          <w:rFonts w:asciiTheme="minorHAnsi" w:hAnsiTheme="minorHAnsi" w:cstheme="minorBidi"/>
          <w:highlight w:val="yellow"/>
        </w:rPr>
        <w:t xml:space="preserve"> will cover </w:t>
      </w:r>
      <w:r w:rsidR="00C94576">
        <w:rPr>
          <w:rFonts w:asciiTheme="minorHAnsi" w:hAnsiTheme="minorHAnsi" w:cstheme="minorBidi"/>
          <w:highlight w:val="yellow"/>
        </w:rPr>
        <w:t>dates</w:t>
      </w:r>
      <w:r w:rsidRPr="4889CBAD">
        <w:rPr>
          <w:rFonts w:asciiTheme="minorHAnsi" w:hAnsiTheme="minorHAnsi" w:cstheme="minorBidi"/>
          <w:highlight w:val="yellow"/>
        </w:rPr>
        <w:t xml:space="preserve">.  </w:t>
      </w:r>
    </w:p>
    <w:p w14:paraId="34D24DCA" w14:textId="50CB325C" w:rsidR="009B1BEC" w:rsidRDefault="008F1AD8" w:rsidP="00AD44E7">
      <w:pPr>
        <w:pStyle w:val="ListParagraph"/>
        <w:numPr>
          <w:ilvl w:val="3"/>
          <w:numId w:val="5"/>
        </w:numPr>
        <w:tabs>
          <w:tab w:val="left" w:pos="820"/>
          <w:tab w:val="left" w:pos="821"/>
        </w:tabs>
        <w:spacing w:before="0"/>
        <w:ind w:left="2250" w:right="195"/>
        <w:rPr>
          <w:rFonts w:asciiTheme="minorHAnsi" w:hAnsiTheme="minorHAnsi" w:cstheme="minorBidi"/>
        </w:rPr>
      </w:pPr>
      <w:r>
        <w:rPr>
          <w:rFonts w:asciiTheme="minorHAnsi" w:hAnsiTheme="minorHAnsi" w:cstheme="minorBidi"/>
        </w:rPr>
        <w:t xml:space="preserve">The next pay period for the transition will be </w:t>
      </w:r>
      <w:r w:rsidR="00C94576">
        <w:rPr>
          <w:rFonts w:asciiTheme="minorHAnsi" w:hAnsiTheme="minorHAnsi" w:cstheme="minorBidi"/>
          <w:highlight w:val="yellow"/>
        </w:rPr>
        <w:t>dates</w:t>
      </w:r>
      <w:r w:rsidRPr="008F1AD8">
        <w:rPr>
          <w:rFonts w:asciiTheme="minorHAnsi" w:hAnsiTheme="minorHAnsi" w:cstheme="minorBidi"/>
          <w:highlight w:val="yellow"/>
        </w:rPr>
        <w:t>.</w:t>
      </w:r>
    </w:p>
    <w:p w14:paraId="52B469BD" w14:textId="5C2F1814" w:rsidR="008F1AD8" w:rsidRPr="00E47C17" w:rsidRDefault="008F1AD8" w:rsidP="00AD44E7">
      <w:pPr>
        <w:pStyle w:val="ListParagraph"/>
        <w:numPr>
          <w:ilvl w:val="3"/>
          <w:numId w:val="5"/>
        </w:numPr>
        <w:tabs>
          <w:tab w:val="left" w:pos="820"/>
          <w:tab w:val="left" w:pos="821"/>
        </w:tabs>
        <w:spacing w:before="0"/>
        <w:ind w:left="2250" w:right="195"/>
        <w:rPr>
          <w:rFonts w:asciiTheme="minorHAnsi" w:hAnsiTheme="minorHAnsi" w:cstheme="minorBidi"/>
        </w:rPr>
      </w:pPr>
      <w:r>
        <w:rPr>
          <w:rFonts w:asciiTheme="minorHAnsi" w:hAnsiTheme="minorHAnsi" w:cstheme="minorBidi"/>
          <w:b/>
          <w:bCs/>
        </w:rPr>
        <w:t xml:space="preserve">Therefore, your first paycheck </w:t>
      </w:r>
      <w:r w:rsidR="005326F5">
        <w:rPr>
          <w:rFonts w:asciiTheme="minorHAnsi" w:hAnsiTheme="minorHAnsi" w:cstheme="minorBidi"/>
          <w:b/>
          <w:bCs/>
        </w:rPr>
        <w:t xml:space="preserve">on June 13 </w:t>
      </w:r>
      <w:r>
        <w:rPr>
          <w:rFonts w:asciiTheme="minorHAnsi" w:hAnsiTheme="minorHAnsi" w:cstheme="minorBidi"/>
          <w:b/>
          <w:bCs/>
        </w:rPr>
        <w:t xml:space="preserve">will only </w:t>
      </w:r>
      <w:r w:rsidRPr="00C94576">
        <w:rPr>
          <w:rFonts w:asciiTheme="minorHAnsi" w:hAnsiTheme="minorHAnsi" w:cstheme="minorBidi"/>
          <w:b/>
          <w:bCs/>
          <w:highlight w:val="yellow"/>
        </w:rPr>
        <w:t xml:space="preserve">cover </w:t>
      </w:r>
      <w:r w:rsidR="00C94576" w:rsidRPr="00C94576">
        <w:rPr>
          <w:rFonts w:asciiTheme="minorHAnsi" w:hAnsiTheme="minorHAnsi" w:cstheme="minorBidi"/>
          <w:b/>
          <w:bCs/>
          <w:highlight w:val="yellow"/>
        </w:rPr>
        <w:t>dates</w:t>
      </w:r>
      <w:r>
        <w:rPr>
          <w:rFonts w:asciiTheme="minorHAnsi" w:hAnsiTheme="minorHAnsi" w:cstheme="minorBidi"/>
          <w:b/>
          <w:bCs/>
        </w:rPr>
        <w:t>, resulting in a smaller paycheck than normal. Please budget accordingly.</w:t>
      </w:r>
    </w:p>
    <w:p w14:paraId="1090EE03" w14:textId="3EC3C6C4" w:rsidR="00150DA5" w:rsidRPr="00150DA5" w:rsidRDefault="007F2FA7" w:rsidP="00150DA5">
      <w:pPr>
        <w:pStyle w:val="ListParagraph"/>
        <w:numPr>
          <w:ilvl w:val="2"/>
          <w:numId w:val="5"/>
        </w:numPr>
        <w:tabs>
          <w:tab w:val="left" w:pos="820"/>
          <w:tab w:val="left" w:pos="821"/>
        </w:tabs>
        <w:spacing w:before="0"/>
        <w:ind w:right="195"/>
        <w:rPr>
          <w:rFonts w:asciiTheme="minorHAnsi" w:hAnsiTheme="minorHAnsi" w:cstheme="minorBidi"/>
        </w:rPr>
      </w:pPr>
      <w:r>
        <w:rPr>
          <w:rFonts w:asciiTheme="minorHAnsi" w:hAnsiTheme="minorHAnsi" w:cstheme="minorHAnsi"/>
        </w:rPr>
        <w:t>Please see the employee letter regarding the details of the transition.</w:t>
      </w:r>
    </w:p>
    <w:p w14:paraId="1CE970B7" w14:textId="674D468C" w:rsidR="00165B74" w:rsidRPr="00165B74" w:rsidRDefault="00165B74" w:rsidP="00165B74">
      <w:pPr>
        <w:pStyle w:val="ListParagraph"/>
        <w:numPr>
          <w:ilvl w:val="1"/>
          <w:numId w:val="5"/>
        </w:numPr>
        <w:tabs>
          <w:tab w:val="left" w:pos="820"/>
          <w:tab w:val="left" w:pos="821"/>
        </w:tabs>
        <w:spacing w:before="0"/>
        <w:ind w:right="220"/>
        <w:rPr>
          <w:rFonts w:asciiTheme="minorHAnsi" w:hAnsiTheme="minorHAnsi" w:cstheme="minorHAnsi"/>
        </w:rPr>
      </w:pPr>
      <w:r w:rsidRPr="00165B74">
        <w:rPr>
          <w:rFonts w:asciiTheme="minorHAnsi" w:hAnsiTheme="minorHAnsi" w:cstheme="minorHAnsi"/>
        </w:rPr>
        <w:t>The first full bi-weekly paycheck</w:t>
      </w:r>
      <w:r w:rsidR="00724E64">
        <w:rPr>
          <w:rFonts w:asciiTheme="minorHAnsi" w:hAnsiTheme="minorHAnsi" w:cstheme="minorHAnsi"/>
        </w:rPr>
        <w:t xml:space="preserve"> on the new schedule</w:t>
      </w:r>
      <w:r w:rsidRPr="00165B74">
        <w:rPr>
          <w:rFonts w:asciiTheme="minorHAnsi" w:hAnsiTheme="minorHAnsi" w:cstheme="minorHAnsi"/>
        </w:rPr>
        <w:t xml:space="preserve"> will be on </w:t>
      </w:r>
      <w:r w:rsidR="005326F5">
        <w:rPr>
          <w:rFonts w:asciiTheme="minorHAnsi" w:hAnsiTheme="minorHAnsi" w:cstheme="minorHAnsi"/>
        </w:rPr>
        <w:t xml:space="preserve">June 27. </w:t>
      </w:r>
      <w:r w:rsidRPr="00165B74">
        <w:rPr>
          <w:rFonts w:asciiTheme="minorHAnsi" w:hAnsiTheme="minorHAnsi" w:cstheme="minorHAnsi"/>
        </w:rPr>
        <w:t xml:space="preserve"> </w:t>
      </w:r>
    </w:p>
    <w:p w14:paraId="4295F07A" w14:textId="731F765D" w:rsidR="00165B74" w:rsidRPr="00165B74" w:rsidRDefault="00165B74" w:rsidP="01DEA2B7">
      <w:pPr>
        <w:pStyle w:val="ListParagraph"/>
        <w:numPr>
          <w:ilvl w:val="2"/>
          <w:numId w:val="5"/>
        </w:numPr>
        <w:tabs>
          <w:tab w:val="left" w:pos="820"/>
          <w:tab w:val="left" w:pos="821"/>
        </w:tabs>
        <w:spacing w:before="0"/>
        <w:ind w:right="220"/>
        <w:rPr>
          <w:rFonts w:asciiTheme="minorHAnsi" w:hAnsiTheme="minorHAnsi" w:cstheme="minorBidi"/>
        </w:rPr>
      </w:pPr>
      <w:r w:rsidRPr="01DEA2B7">
        <w:rPr>
          <w:rFonts w:asciiTheme="minorHAnsi" w:hAnsiTheme="minorHAnsi" w:cstheme="minorBidi"/>
        </w:rPr>
        <w:t>Includes earnings for the pay period</w:t>
      </w:r>
      <w:r w:rsidRPr="01DEA2B7">
        <w:rPr>
          <w:rFonts w:asciiTheme="minorHAnsi" w:hAnsiTheme="minorHAnsi" w:cstheme="minorBidi"/>
          <w:spacing w:val="-2"/>
        </w:rPr>
        <w:t xml:space="preserve"> </w:t>
      </w:r>
      <w:r w:rsidRPr="01DEA2B7">
        <w:rPr>
          <w:rFonts w:asciiTheme="minorHAnsi" w:hAnsiTheme="minorHAnsi" w:cstheme="minorBidi"/>
        </w:rPr>
        <w:t xml:space="preserve">of </w:t>
      </w:r>
      <w:r w:rsidR="005326F5">
        <w:rPr>
          <w:rFonts w:asciiTheme="minorHAnsi" w:hAnsiTheme="minorHAnsi" w:cstheme="minorBidi"/>
        </w:rPr>
        <w:t>June 8-June</w:t>
      </w:r>
      <w:r w:rsidR="00A146BE">
        <w:rPr>
          <w:rFonts w:asciiTheme="minorHAnsi" w:hAnsiTheme="minorHAnsi" w:cstheme="minorBidi"/>
        </w:rPr>
        <w:t xml:space="preserve"> 21.</w:t>
      </w:r>
    </w:p>
    <w:p w14:paraId="1C2739CA" w14:textId="72408F22" w:rsidR="00165B74" w:rsidRPr="00026545" w:rsidRDefault="00A146BE" w:rsidP="01DEA2B7">
      <w:pPr>
        <w:pStyle w:val="ListParagraph"/>
        <w:numPr>
          <w:ilvl w:val="2"/>
          <w:numId w:val="5"/>
        </w:numPr>
        <w:tabs>
          <w:tab w:val="left" w:pos="820"/>
          <w:tab w:val="left" w:pos="821"/>
        </w:tabs>
        <w:spacing w:before="0"/>
        <w:ind w:right="220"/>
        <w:rPr>
          <w:rFonts w:asciiTheme="minorHAnsi" w:hAnsiTheme="minorHAnsi" w:cstheme="minorBidi"/>
        </w:rPr>
      </w:pPr>
      <w:r>
        <w:rPr>
          <w:rFonts w:asciiTheme="minorHAnsi" w:hAnsiTheme="minorHAnsi" w:cstheme="minorBidi"/>
        </w:rPr>
        <w:t xml:space="preserve">This paycheck will still include </w:t>
      </w:r>
      <w:r w:rsidR="01DEA2B7" w:rsidRPr="01DEA2B7">
        <w:rPr>
          <w:rFonts w:asciiTheme="minorHAnsi" w:hAnsiTheme="minorHAnsi" w:cstheme="minorBidi"/>
        </w:rPr>
        <w:t xml:space="preserve">one half of monthly insurance </w:t>
      </w:r>
      <w:r w:rsidR="00E73D68">
        <w:rPr>
          <w:rFonts w:asciiTheme="minorHAnsi" w:hAnsiTheme="minorHAnsi" w:cstheme="minorBidi"/>
        </w:rPr>
        <w:t xml:space="preserve">and other </w:t>
      </w:r>
      <w:r w:rsidR="01DEA2B7" w:rsidRPr="01DEA2B7">
        <w:rPr>
          <w:rFonts w:asciiTheme="minorHAnsi" w:hAnsiTheme="minorHAnsi" w:cstheme="minorBidi"/>
        </w:rPr>
        <w:t xml:space="preserve">deductions.  </w:t>
      </w:r>
    </w:p>
    <w:p w14:paraId="27E0AB63" w14:textId="77777777" w:rsidR="00165B74" w:rsidRPr="00165B74" w:rsidRDefault="00165B74" w:rsidP="00165B74">
      <w:pPr>
        <w:tabs>
          <w:tab w:val="left" w:pos="820"/>
          <w:tab w:val="left" w:pos="821"/>
        </w:tabs>
        <w:ind w:right="220"/>
        <w:rPr>
          <w:rFonts w:asciiTheme="minorHAnsi" w:hAnsiTheme="minorHAnsi" w:cstheme="minorHAnsi"/>
        </w:rPr>
      </w:pPr>
    </w:p>
    <w:p w14:paraId="711BC6DC" w14:textId="77777777" w:rsidR="00165B74" w:rsidRPr="000F48F2" w:rsidRDefault="00165B74" w:rsidP="00165B74">
      <w:pPr>
        <w:pStyle w:val="Heading1"/>
        <w:numPr>
          <w:ilvl w:val="0"/>
          <w:numId w:val="5"/>
        </w:numPr>
        <w:tabs>
          <w:tab w:val="left" w:pos="323"/>
          <w:tab w:val="num" w:pos="360"/>
        </w:tabs>
        <w:ind w:left="0" w:firstLine="0"/>
        <w:rPr>
          <w:rFonts w:asciiTheme="minorHAnsi"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How was my pay processed before this</w:t>
      </w:r>
      <w:r w:rsidRPr="000F48F2">
        <w:rPr>
          <w:rFonts w:asciiTheme="minorHAnsi" w:hAnsiTheme="minorHAnsi" w:cstheme="minorHAnsi"/>
          <w:b/>
          <w:bCs/>
          <w:spacing w:val="-9"/>
          <w:sz w:val="22"/>
          <w:szCs w:val="22"/>
        </w:rPr>
        <w:t xml:space="preserve"> </w:t>
      </w:r>
      <w:r w:rsidRPr="000F48F2">
        <w:rPr>
          <w:rFonts w:asciiTheme="minorHAnsi" w:hAnsiTheme="minorHAnsi" w:cstheme="minorHAnsi"/>
          <w:b/>
          <w:bCs/>
          <w:sz w:val="22"/>
          <w:szCs w:val="22"/>
        </w:rPr>
        <w:t>transition?</w:t>
      </w:r>
    </w:p>
    <w:p w14:paraId="51A8D437" w14:textId="3AC95453" w:rsidR="00165B74" w:rsidRPr="00333122" w:rsidRDefault="008A01E7" w:rsidP="00165B74">
      <w:pPr>
        <w:pStyle w:val="BodyText"/>
        <w:spacing w:before="0"/>
        <w:ind w:left="432" w:right="216"/>
        <w:rPr>
          <w:rFonts w:asciiTheme="minorHAnsi" w:hAnsiTheme="minorHAnsi" w:cstheme="minorHAnsi"/>
          <w:highlight w:val="yellow"/>
        </w:rPr>
      </w:pPr>
      <w:r w:rsidRPr="00333122">
        <w:rPr>
          <w:rFonts w:asciiTheme="minorHAnsi" w:hAnsiTheme="minorHAnsi" w:cstheme="minorHAnsi"/>
          <w:highlight w:val="yellow"/>
        </w:rPr>
        <w:t>Biweekly</w:t>
      </w:r>
      <w:r w:rsidR="00165B74" w:rsidRPr="00333122">
        <w:rPr>
          <w:rFonts w:asciiTheme="minorHAnsi" w:hAnsiTheme="minorHAnsi" w:cstheme="minorHAnsi"/>
          <w:highlight w:val="yellow"/>
        </w:rPr>
        <w:t xml:space="preserve">: </w:t>
      </w:r>
    </w:p>
    <w:p w14:paraId="58E53243" w14:textId="6A9E3044" w:rsidR="002A6FC6" w:rsidRDefault="00165B74" w:rsidP="00DE6A65">
      <w:pPr>
        <w:pStyle w:val="BodyText"/>
        <w:spacing w:before="0"/>
        <w:ind w:left="432" w:right="216"/>
        <w:rPr>
          <w:rFonts w:asciiTheme="minorHAnsi" w:hAnsiTheme="minorHAnsi" w:cstheme="minorHAnsi"/>
        </w:rPr>
      </w:pPr>
      <w:r w:rsidRPr="00333122">
        <w:rPr>
          <w:rFonts w:asciiTheme="minorHAnsi" w:hAnsiTheme="minorHAnsi" w:cstheme="minorHAnsi"/>
          <w:highlight w:val="yellow"/>
        </w:rPr>
        <w:t xml:space="preserve">You were paid </w:t>
      </w:r>
      <w:r w:rsidR="008A01E7" w:rsidRPr="00333122">
        <w:rPr>
          <w:rFonts w:asciiTheme="minorHAnsi" w:hAnsiTheme="minorHAnsi" w:cstheme="minorHAnsi"/>
          <w:highlight w:val="yellow"/>
        </w:rPr>
        <w:t>every other Friday</w:t>
      </w:r>
      <w:r w:rsidR="00333122" w:rsidRPr="00333122">
        <w:rPr>
          <w:rFonts w:asciiTheme="minorHAnsi" w:hAnsiTheme="minorHAnsi" w:cstheme="minorHAnsi"/>
          <w:highlight w:val="yellow"/>
        </w:rPr>
        <w:t xml:space="preserve"> for the previous two weeks. It will stay the same, except we will transition to the alternate Friday.</w:t>
      </w:r>
      <w:r w:rsidR="00333122">
        <w:rPr>
          <w:rFonts w:asciiTheme="minorHAnsi" w:hAnsiTheme="minorHAnsi" w:cstheme="minorHAnsi"/>
        </w:rPr>
        <w:t xml:space="preserve"> </w:t>
      </w:r>
    </w:p>
    <w:p w14:paraId="482C7D8F" w14:textId="32D249F4" w:rsidR="00165B74" w:rsidRPr="00165B74" w:rsidRDefault="00165B74" w:rsidP="00933880">
      <w:pPr>
        <w:pStyle w:val="Heading1"/>
        <w:tabs>
          <w:tab w:val="left" w:pos="321"/>
        </w:tabs>
        <w:rPr>
          <w:rFonts w:asciiTheme="minorHAnsi" w:hAnsiTheme="minorHAnsi" w:cstheme="minorBidi"/>
        </w:rPr>
      </w:pPr>
    </w:p>
    <w:p w14:paraId="6DD9B49B" w14:textId="77777777" w:rsidR="00165B74" w:rsidRPr="000F48F2" w:rsidRDefault="00165B74" w:rsidP="00165B74">
      <w:pPr>
        <w:pStyle w:val="Heading1"/>
        <w:numPr>
          <w:ilvl w:val="0"/>
          <w:numId w:val="5"/>
        </w:numPr>
        <w:tabs>
          <w:tab w:val="left" w:pos="323"/>
          <w:tab w:val="num" w:pos="360"/>
        </w:tabs>
        <w:ind w:left="0" w:firstLine="0"/>
        <w:rPr>
          <w:rFonts w:asciiTheme="minorHAnsi"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 xml:space="preserve">Will I lose </w:t>
      </w:r>
      <w:bookmarkStart w:id="1" w:name="_Int_oWfzNmDv"/>
      <w:r w:rsidRPr="000F48F2">
        <w:rPr>
          <w:rFonts w:asciiTheme="minorHAnsi" w:hAnsiTheme="minorHAnsi" w:cstheme="minorHAnsi"/>
          <w:b/>
          <w:bCs/>
          <w:sz w:val="22"/>
          <w:szCs w:val="22"/>
        </w:rPr>
        <w:t>a</w:t>
      </w:r>
      <w:r w:rsidRPr="000F48F2">
        <w:rPr>
          <w:rFonts w:asciiTheme="minorHAnsi" w:hAnsiTheme="minorHAnsi" w:cstheme="minorHAnsi"/>
          <w:b/>
          <w:bCs/>
          <w:spacing w:val="-6"/>
          <w:sz w:val="22"/>
          <w:szCs w:val="22"/>
        </w:rPr>
        <w:t xml:space="preserve"> </w:t>
      </w:r>
      <w:r w:rsidRPr="000F48F2">
        <w:rPr>
          <w:rFonts w:asciiTheme="minorHAnsi" w:hAnsiTheme="minorHAnsi" w:cstheme="minorHAnsi"/>
          <w:b/>
          <w:bCs/>
          <w:sz w:val="22"/>
          <w:szCs w:val="22"/>
        </w:rPr>
        <w:t>paycheck</w:t>
      </w:r>
      <w:bookmarkEnd w:id="1"/>
      <w:r w:rsidRPr="000F48F2">
        <w:rPr>
          <w:rFonts w:asciiTheme="minorHAnsi" w:hAnsiTheme="minorHAnsi" w:cstheme="minorHAnsi"/>
          <w:b/>
          <w:bCs/>
          <w:sz w:val="22"/>
          <w:szCs w:val="22"/>
        </w:rPr>
        <w:t>?</w:t>
      </w:r>
    </w:p>
    <w:p w14:paraId="53F2A075" w14:textId="4C790405" w:rsidR="00165B74" w:rsidRPr="00165B74" w:rsidRDefault="00165B74" w:rsidP="00165B74">
      <w:pPr>
        <w:pStyle w:val="BodyText"/>
        <w:spacing w:before="0"/>
        <w:ind w:left="433" w:right="221"/>
        <w:rPr>
          <w:rFonts w:asciiTheme="minorHAnsi" w:hAnsiTheme="minorHAnsi" w:cstheme="minorHAnsi"/>
        </w:rPr>
      </w:pPr>
      <w:r w:rsidRPr="00165B74">
        <w:rPr>
          <w:rFonts w:asciiTheme="minorHAnsi" w:hAnsiTheme="minorHAnsi" w:cstheme="minorHAnsi"/>
        </w:rPr>
        <w:t xml:space="preserve">No, this transition will not result in a reduction </w:t>
      </w:r>
      <w:proofErr w:type="gramStart"/>
      <w:r w:rsidRPr="00165B74">
        <w:rPr>
          <w:rFonts w:asciiTheme="minorHAnsi" w:hAnsiTheme="minorHAnsi" w:cstheme="minorHAnsi"/>
        </w:rPr>
        <w:t>of</w:t>
      </w:r>
      <w:proofErr w:type="gramEnd"/>
      <w:r w:rsidRPr="00165B74">
        <w:rPr>
          <w:rFonts w:asciiTheme="minorHAnsi" w:hAnsiTheme="minorHAnsi" w:cstheme="minorHAnsi"/>
        </w:rPr>
        <w:t xml:space="preserve"> pay. </w:t>
      </w:r>
      <w:r w:rsidR="00933880">
        <w:rPr>
          <w:rFonts w:asciiTheme="minorHAnsi" w:hAnsiTheme="minorHAnsi" w:cstheme="minorHAnsi"/>
        </w:rPr>
        <w:t xml:space="preserve">It will result in one paycheck with pay for a shorter </w:t>
      </w:r>
      <w:proofErr w:type="gramStart"/>
      <w:r w:rsidR="00933880">
        <w:rPr>
          <w:rFonts w:asciiTheme="minorHAnsi" w:hAnsiTheme="minorHAnsi" w:cstheme="minorHAnsi"/>
        </w:rPr>
        <w:t>period of time</w:t>
      </w:r>
      <w:proofErr w:type="gramEnd"/>
      <w:r w:rsidR="00933880">
        <w:rPr>
          <w:rFonts w:asciiTheme="minorHAnsi" w:hAnsiTheme="minorHAnsi" w:cstheme="minorHAnsi"/>
        </w:rPr>
        <w:t>.</w:t>
      </w:r>
    </w:p>
    <w:p w14:paraId="644059C1" w14:textId="77777777" w:rsidR="00165B74" w:rsidRPr="00165B74" w:rsidRDefault="00165B74" w:rsidP="00165B74">
      <w:pPr>
        <w:pStyle w:val="BodyText"/>
        <w:spacing w:before="0"/>
        <w:ind w:left="0"/>
        <w:rPr>
          <w:rFonts w:asciiTheme="minorHAnsi" w:hAnsiTheme="minorHAnsi" w:cstheme="minorHAnsi"/>
        </w:rPr>
      </w:pPr>
    </w:p>
    <w:p w14:paraId="13C03B53" w14:textId="77777777" w:rsidR="00165B74" w:rsidRPr="000F48F2" w:rsidRDefault="00165B74" w:rsidP="00165B74">
      <w:pPr>
        <w:pStyle w:val="Heading1"/>
        <w:numPr>
          <w:ilvl w:val="0"/>
          <w:numId w:val="5"/>
        </w:numPr>
        <w:tabs>
          <w:tab w:val="left" w:pos="323"/>
          <w:tab w:val="num" w:pos="360"/>
        </w:tabs>
        <w:ind w:left="0" w:firstLine="0"/>
        <w:rPr>
          <w:rFonts w:asciiTheme="minorHAnsi"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Why must employees report</w:t>
      </w:r>
      <w:r w:rsidRPr="000F48F2">
        <w:rPr>
          <w:rFonts w:asciiTheme="minorHAnsi" w:hAnsiTheme="minorHAnsi" w:cstheme="minorHAnsi"/>
          <w:b/>
          <w:bCs/>
          <w:spacing w:val="-6"/>
          <w:sz w:val="22"/>
          <w:szCs w:val="22"/>
        </w:rPr>
        <w:t xml:space="preserve"> </w:t>
      </w:r>
      <w:r w:rsidRPr="000F48F2">
        <w:rPr>
          <w:rFonts w:asciiTheme="minorHAnsi" w:hAnsiTheme="minorHAnsi" w:cstheme="minorHAnsi"/>
          <w:b/>
          <w:bCs/>
          <w:sz w:val="22"/>
          <w:szCs w:val="22"/>
        </w:rPr>
        <w:t>time?</w:t>
      </w:r>
    </w:p>
    <w:p w14:paraId="4C901131" w14:textId="77777777" w:rsidR="00467A54" w:rsidRDefault="00165B74" w:rsidP="00122343">
      <w:pPr>
        <w:pStyle w:val="BodyText"/>
        <w:spacing w:before="0"/>
        <w:ind w:left="433" w:right="216"/>
        <w:rPr>
          <w:rFonts w:asciiTheme="minorHAnsi" w:hAnsiTheme="minorHAnsi" w:cstheme="minorHAnsi"/>
        </w:rPr>
      </w:pPr>
      <w:r w:rsidRPr="00165B74">
        <w:rPr>
          <w:rFonts w:asciiTheme="minorHAnsi" w:hAnsiTheme="minorHAnsi" w:cstheme="minorHAnsi"/>
        </w:rPr>
        <w:t xml:space="preserve">Under the Illinois Wage Payment and Collection Act Administrative Code, all employers are required to keep a record of the hours worked each day in each work week by each employee.  To ensure that the parish </w:t>
      </w:r>
      <w:r w:rsidR="00ED6358">
        <w:rPr>
          <w:rFonts w:asciiTheme="minorHAnsi" w:hAnsiTheme="minorHAnsi" w:cstheme="minorHAnsi"/>
        </w:rPr>
        <w:t xml:space="preserve">and/or school </w:t>
      </w:r>
      <w:r w:rsidRPr="00165B74">
        <w:rPr>
          <w:rFonts w:asciiTheme="minorHAnsi" w:hAnsiTheme="minorHAnsi" w:cstheme="minorHAnsi"/>
        </w:rPr>
        <w:t>meets these regulations, all employees must report time worked each day</w:t>
      </w:r>
      <w:r w:rsidR="00122343">
        <w:rPr>
          <w:rFonts w:asciiTheme="minorHAnsi" w:hAnsiTheme="minorHAnsi" w:cstheme="minorHAnsi"/>
        </w:rPr>
        <w:t xml:space="preserve">, except exempt employees </w:t>
      </w:r>
      <w:proofErr w:type="gramStart"/>
      <w:r w:rsidR="00122343">
        <w:rPr>
          <w:rFonts w:asciiTheme="minorHAnsi" w:hAnsiTheme="minorHAnsi" w:cstheme="minorHAnsi"/>
        </w:rPr>
        <w:t>who</w:t>
      </w:r>
      <w:proofErr w:type="gramEnd"/>
      <w:r w:rsidR="00122343">
        <w:rPr>
          <w:rFonts w:asciiTheme="minorHAnsi" w:hAnsiTheme="minorHAnsi" w:cstheme="minorHAnsi"/>
        </w:rPr>
        <w:t xml:space="preserve"> due to their classification, are allowed to have a schedule populated for them</w:t>
      </w:r>
      <w:r w:rsidRPr="00165B74">
        <w:rPr>
          <w:rFonts w:asciiTheme="minorHAnsi" w:hAnsiTheme="minorHAnsi" w:cstheme="minorHAnsi"/>
        </w:rPr>
        <w:t xml:space="preserve">. </w:t>
      </w:r>
    </w:p>
    <w:p w14:paraId="1BA79184" w14:textId="77777777" w:rsidR="00467A54" w:rsidRDefault="00467A54" w:rsidP="00122343">
      <w:pPr>
        <w:pStyle w:val="BodyText"/>
        <w:spacing w:before="0"/>
        <w:ind w:left="433" w:right="216"/>
        <w:rPr>
          <w:rFonts w:asciiTheme="minorHAnsi" w:hAnsiTheme="minorHAnsi" w:cstheme="minorHAnsi"/>
        </w:rPr>
      </w:pPr>
    </w:p>
    <w:p w14:paraId="16AD209C" w14:textId="4D3D9677" w:rsidR="00122343" w:rsidRPr="00165B74" w:rsidRDefault="00467A54" w:rsidP="00122343">
      <w:pPr>
        <w:pStyle w:val="BodyText"/>
        <w:spacing w:before="0"/>
        <w:ind w:left="433" w:right="216"/>
        <w:rPr>
          <w:rFonts w:asciiTheme="minorHAnsi" w:hAnsiTheme="minorHAnsi" w:cstheme="minorHAnsi"/>
        </w:rPr>
      </w:pPr>
      <w:r>
        <w:rPr>
          <w:rFonts w:asciiTheme="minorHAnsi" w:hAnsiTheme="minorHAnsi" w:cstheme="minorHAnsi"/>
        </w:rPr>
        <w:t>For non-exempt employees, employees will punch in and out electronically</w:t>
      </w:r>
      <w:r w:rsidR="00401A2B">
        <w:rPr>
          <w:rFonts w:asciiTheme="minorHAnsi" w:hAnsiTheme="minorHAnsi" w:cstheme="minorHAnsi"/>
        </w:rPr>
        <w:t xml:space="preserve">. This will be </w:t>
      </w:r>
      <w:proofErr w:type="gramStart"/>
      <w:r w:rsidR="00401A2B">
        <w:rPr>
          <w:rFonts w:asciiTheme="minorHAnsi" w:hAnsiTheme="minorHAnsi" w:cstheme="minorHAnsi"/>
        </w:rPr>
        <w:t>more</w:t>
      </w:r>
      <w:proofErr w:type="gramEnd"/>
      <w:r w:rsidR="00401A2B">
        <w:rPr>
          <w:rFonts w:asciiTheme="minorHAnsi" w:hAnsiTheme="minorHAnsi" w:cstheme="minorHAnsi"/>
        </w:rPr>
        <w:t xml:space="preserve"> </w:t>
      </w:r>
      <w:r w:rsidR="00401A2B">
        <w:rPr>
          <w:rFonts w:asciiTheme="minorHAnsi" w:hAnsiTheme="minorHAnsi" w:cstheme="minorHAnsi"/>
        </w:rPr>
        <w:lastRenderedPageBreak/>
        <w:t xml:space="preserve">efficient process and more effective for </w:t>
      </w:r>
      <w:r w:rsidR="00165B74" w:rsidRPr="00165B74">
        <w:rPr>
          <w:rFonts w:asciiTheme="minorHAnsi" w:hAnsiTheme="minorHAnsi" w:cstheme="minorHAnsi"/>
        </w:rPr>
        <w:t>determining overtime</w:t>
      </w:r>
      <w:r w:rsidR="00401A2B">
        <w:rPr>
          <w:rFonts w:asciiTheme="minorHAnsi" w:hAnsiTheme="minorHAnsi" w:cstheme="minorHAnsi"/>
        </w:rPr>
        <w:t>.</w:t>
      </w:r>
    </w:p>
    <w:p w14:paraId="05DFB9F7" w14:textId="77777777" w:rsidR="00165B74" w:rsidRPr="00165B74" w:rsidRDefault="00165B74" w:rsidP="00DE6A65">
      <w:pPr>
        <w:pStyle w:val="BodyText"/>
        <w:spacing w:before="0"/>
        <w:ind w:left="0" w:right="128"/>
        <w:rPr>
          <w:rFonts w:asciiTheme="minorHAnsi" w:hAnsiTheme="minorHAnsi" w:cstheme="minorHAnsi"/>
        </w:rPr>
      </w:pPr>
    </w:p>
    <w:p w14:paraId="72EDEB4E" w14:textId="2144A565" w:rsidR="00165B74" w:rsidRPr="000F48F2" w:rsidRDefault="00165B74" w:rsidP="00165B74">
      <w:pPr>
        <w:pStyle w:val="Heading1"/>
        <w:numPr>
          <w:ilvl w:val="0"/>
          <w:numId w:val="5"/>
        </w:numPr>
        <w:tabs>
          <w:tab w:val="num" w:pos="360"/>
          <w:tab w:val="left" w:pos="435"/>
        </w:tabs>
        <w:ind w:left="0" w:firstLine="0"/>
        <w:rPr>
          <w:rFonts w:asciiTheme="minorHAnsi" w:eastAsiaTheme="minorEastAsia"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 xml:space="preserve">Do all my hours have to be entered </w:t>
      </w:r>
      <w:proofErr w:type="gramStart"/>
      <w:r w:rsidRPr="000F48F2">
        <w:rPr>
          <w:rFonts w:asciiTheme="minorHAnsi" w:hAnsiTheme="minorHAnsi" w:cstheme="minorHAnsi"/>
          <w:b/>
          <w:bCs/>
          <w:sz w:val="22"/>
          <w:szCs w:val="22"/>
        </w:rPr>
        <w:t>in</w:t>
      </w:r>
      <w:proofErr w:type="gramEnd"/>
      <w:r w:rsidR="00401A2B">
        <w:rPr>
          <w:rFonts w:asciiTheme="minorHAnsi" w:hAnsiTheme="minorHAnsi" w:cstheme="minorHAnsi"/>
          <w:b/>
          <w:bCs/>
          <w:sz w:val="22"/>
          <w:szCs w:val="22"/>
        </w:rPr>
        <w:t xml:space="preserve"> the payroll system</w:t>
      </w:r>
      <w:r w:rsidRPr="000F48F2">
        <w:rPr>
          <w:rFonts w:asciiTheme="minorHAnsi" w:hAnsiTheme="minorHAnsi" w:cstheme="minorHAnsi"/>
          <w:b/>
          <w:bCs/>
          <w:sz w:val="22"/>
          <w:szCs w:val="22"/>
        </w:rPr>
        <w:t xml:space="preserve"> to be</w:t>
      </w:r>
      <w:r w:rsidRPr="000F48F2">
        <w:rPr>
          <w:rFonts w:asciiTheme="minorHAnsi" w:hAnsiTheme="minorHAnsi" w:cstheme="minorHAnsi"/>
          <w:b/>
          <w:bCs/>
          <w:spacing w:val="-11"/>
          <w:sz w:val="22"/>
          <w:szCs w:val="22"/>
        </w:rPr>
        <w:t xml:space="preserve"> </w:t>
      </w:r>
      <w:r w:rsidRPr="000F48F2">
        <w:rPr>
          <w:rFonts w:asciiTheme="minorHAnsi" w:hAnsiTheme="minorHAnsi" w:cstheme="minorHAnsi"/>
          <w:b/>
          <w:bCs/>
          <w:sz w:val="22"/>
          <w:szCs w:val="22"/>
        </w:rPr>
        <w:t>paid?</w:t>
      </w:r>
    </w:p>
    <w:p w14:paraId="2C69007B" w14:textId="20F79D6B" w:rsidR="00165B74" w:rsidRPr="00165B74" w:rsidRDefault="01DEA2B7" w:rsidP="01DEA2B7">
      <w:pPr>
        <w:pStyle w:val="BodyText"/>
        <w:spacing w:before="0"/>
        <w:ind w:left="434" w:right="216"/>
        <w:rPr>
          <w:rFonts w:asciiTheme="minorHAnsi" w:hAnsiTheme="minorHAnsi" w:cstheme="minorBidi"/>
        </w:rPr>
      </w:pPr>
      <w:r w:rsidRPr="01DEA2B7">
        <w:rPr>
          <w:rFonts w:asciiTheme="minorHAnsi" w:hAnsiTheme="minorHAnsi" w:cstheme="minorBidi"/>
        </w:rPr>
        <w:t xml:space="preserve">Yes. All </w:t>
      </w:r>
      <w:proofErr w:type="gramStart"/>
      <w:r w:rsidRPr="01DEA2B7">
        <w:rPr>
          <w:rFonts w:asciiTheme="minorHAnsi" w:hAnsiTheme="minorHAnsi" w:cstheme="minorBidi"/>
        </w:rPr>
        <w:t>hours</w:t>
      </w:r>
      <w:proofErr w:type="gramEnd"/>
      <w:r w:rsidRPr="01DEA2B7">
        <w:rPr>
          <w:rFonts w:asciiTheme="minorHAnsi" w:hAnsiTheme="minorHAnsi" w:cstheme="minorBidi"/>
        </w:rPr>
        <w:t xml:space="preserve"> an employee </w:t>
      </w:r>
      <w:proofErr w:type="gramStart"/>
      <w:r w:rsidRPr="01DEA2B7">
        <w:rPr>
          <w:rFonts w:asciiTheme="minorHAnsi" w:hAnsiTheme="minorHAnsi" w:cstheme="minorBidi"/>
        </w:rPr>
        <w:t>work</w:t>
      </w:r>
      <w:r w:rsidR="004C0465">
        <w:rPr>
          <w:rFonts w:asciiTheme="minorHAnsi" w:hAnsiTheme="minorHAnsi" w:cstheme="minorBidi"/>
        </w:rPr>
        <w:t>s</w:t>
      </w:r>
      <w:proofErr w:type="gramEnd"/>
      <w:r w:rsidRPr="01DEA2B7">
        <w:rPr>
          <w:rFonts w:asciiTheme="minorHAnsi" w:hAnsiTheme="minorHAnsi" w:cstheme="minorBidi"/>
        </w:rPr>
        <w:t xml:space="preserve"> and paid time off used should be entered </w:t>
      </w:r>
      <w:r w:rsidR="00D41AC7">
        <w:rPr>
          <w:rFonts w:asciiTheme="minorHAnsi" w:hAnsiTheme="minorHAnsi" w:cstheme="minorBidi"/>
        </w:rPr>
        <w:t>into the system.</w:t>
      </w:r>
      <w:r w:rsidRPr="01DEA2B7">
        <w:rPr>
          <w:rFonts w:asciiTheme="minorHAnsi" w:hAnsiTheme="minorHAnsi" w:cstheme="minorBidi"/>
        </w:rPr>
        <w:t xml:space="preserve"> Your payroll processor will communicate to you when timecards are due.</w:t>
      </w:r>
    </w:p>
    <w:p w14:paraId="797D3DF1" w14:textId="77777777" w:rsidR="00165B74" w:rsidRPr="00165B74" w:rsidRDefault="00165B74" w:rsidP="00DE6A65">
      <w:pPr>
        <w:pStyle w:val="BodyText"/>
        <w:spacing w:before="0"/>
        <w:ind w:left="0" w:right="103"/>
        <w:rPr>
          <w:rFonts w:asciiTheme="minorHAnsi" w:hAnsiTheme="minorHAnsi" w:cstheme="minorHAnsi"/>
        </w:rPr>
      </w:pPr>
    </w:p>
    <w:p w14:paraId="54BE3452" w14:textId="01AC6930" w:rsidR="00165B74" w:rsidRPr="000F48F2" w:rsidRDefault="00165B74" w:rsidP="00165B74">
      <w:pPr>
        <w:pStyle w:val="Heading1"/>
        <w:numPr>
          <w:ilvl w:val="0"/>
          <w:numId w:val="5"/>
        </w:numPr>
        <w:tabs>
          <w:tab w:val="num" w:pos="360"/>
          <w:tab w:val="left" w:pos="434"/>
        </w:tabs>
        <w:ind w:left="315" w:hanging="216"/>
        <w:rPr>
          <w:rFonts w:asciiTheme="minorHAnsi" w:hAnsiTheme="minorHAnsi" w:cstheme="minorHAnsi"/>
          <w:b/>
          <w:bCs/>
          <w:sz w:val="22"/>
          <w:szCs w:val="22"/>
        </w:rPr>
      </w:pPr>
      <w:r w:rsidRPr="00165B74">
        <w:rPr>
          <w:rFonts w:asciiTheme="minorHAnsi" w:hAnsiTheme="minorHAnsi" w:cstheme="minorHAnsi"/>
          <w:sz w:val="22"/>
          <w:szCs w:val="22"/>
        </w:rPr>
        <w:t xml:space="preserve">  </w:t>
      </w:r>
      <w:r w:rsidRPr="000F48F2">
        <w:rPr>
          <w:rFonts w:asciiTheme="minorHAnsi" w:hAnsiTheme="minorHAnsi" w:cstheme="minorHAnsi"/>
          <w:b/>
          <w:bCs/>
          <w:sz w:val="22"/>
          <w:szCs w:val="22"/>
        </w:rPr>
        <w:t>What are my new pay days?</w:t>
      </w:r>
    </w:p>
    <w:p w14:paraId="452FBD61" w14:textId="75C4D671" w:rsidR="00165B74" w:rsidRDefault="0008486F" w:rsidP="00DE6A65">
      <w:pPr>
        <w:pStyle w:val="BodyText"/>
        <w:spacing w:before="0"/>
        <w:ind w:left="433" w:right="216"/>
        <w:jc w:val="both"/>
        <w:rPr>
          <w:rFonts w:asciiTheme="minorHAnsi" w:hAnsiTheme="minorHAnsi" w:cstheme="minorHAnsi"/>
        </w:rPr>
      </w:pPr>
      <w:r>
        <w:rPr>
          <w:rFonts w:asciiTheme="minorHAnsi" w:hAnsiTheme="minorHAnsi" w:cstheme="minorHAnsi"/>
        </w:rPr>
        <w:t xml:space="preserve">The </w:t>
      </w:r>
      <w:r w:rsidR="00165B74" w:rsidRPr="00165B74">
        <w:rPr>
          <w:rFonts w:asciiTheme="minorHAnsi" w:hAnsiTheme="minorHAnsi" w:cstheme="minorHAnsi"/>
        </w:rPr>
        <w:t xml:space="preserve">first pay date of the bi-weekly cycle will be </w:t>
      </w:r>
      <w:r w:rsidR="003C3D63">
        <w:rPr>
          <w:rFonts w:asciiTheme="minorHAnsi" w:hAnsiTheme="minorHAnsi" w:cstheme="minorHAnsi"/>
        </w:rPr>
        <w:t>June 13, 2025</w:t>
      </w:r>
      <w:r w:rsidR="00165B74" w:rsidRPr="00165B74">
        <w:rPr>
          <w:rFonts w:asciiTheme="minorHAnsi" w:hAnsiTheme="minorHAnsi" w:cstheme="minorHAnsi"/>
        </w:rPr>
        <w:t xml:space="preserve">. </w:t>
      </w:r>
      <w:r w:rsidR="00866689">
        <w:rPr>
          <w:rFonts w:asciiTheme="minorHAnsi" w:hAnsiTheme="minorHAnsi" w:cstheme="minorHAnsi"/>
        </w:rPr>
        <w:t xml:space="preserve">Paychecks will then occur every two weeks after that. </w:t>
      </w:r>
    </w:p>
    <w:p w14:paraId="1D3248CE" w14:textId="77777777" w:rsidR="00DE6A65" w:rsidRPr="00165B74" w:rsidRDefault="00DE6A65" w:rsidP="00DE6A65">
      <w:pPr>
        <w:pStyle w:val="BodyText"/>
        <w:spacing w:before="0"/>
        <w:ind w:left="433" w:right="216"/>
        <w:jc w:val="both"/>
        <w:rPr>
          <w:rFonts w:asciiTheme="minorHAnsi" w:hAnsiTheme="minorHAnsi" w:cstheme="minorHAnsi"/>
        </w:rPr>
      </w:pPr>
    </w:p>
    <w:p w14:paraId="538114C5" w14:textId="5801FF8E" w:rsidR="00165B74" w:rsidRPr="000F48F2" w:rsidRDefault="00165B74" w:rsidP="01DEA2B7">
      <w:pPr>
        <w:pStyle w:val="Heading1"/>
        <w:numPr>
          <w:ilvl w:val="0"/>
          <w:numId w:val="5"/>
        </w:numPr>
        <w:tabs>
          <w:tab w:val="num" w:pos="360"/>
          <w:tab w:val="left" w:pos="434"/>
        </w:tabs>
        <w:ind w:left="315" w:hanging="216"/>
        <w:rPr>
          <w:rFonts w:asciiTheme="minorHAnsi" w:hAnsiTheme="minorHAnsi" w:cstheme="minorBidi"/>
          <w:b/>
          <w:bCs/>
          <w:sz w:val="22"/>
          <w:szCs w:val="22"/>
        </w:rPr>
      </w:pPr>
      <w:r w:rsidRPr="01DEA2B7">
        <w:rPr>
          <w:rFonts w:asciiTheme="minorHAnsi" w:hAnsiTheme="minorHAnsi" w:cstheme="minorBidi"/>
          <w:sz w:val="22"/>
          <w:szCs w:val="22"/>
        </w:rPr>
        <w:t xml:space="preserve">  </w:t>
      </w:r>
      <w:r w:rsidRPr="01DEA2B7">
        <w:rPr>
          <w:rFonts w:asciiTheme="minorHAnsi" w:hAnsiTheme="minorHAnsi" w:cstheme="minorBidi"/>
          <w:b/>
          <w:bCs/>
          <w:sz w:val="22"/>
          <w:szCs w:val="22"/>
        </w:rPr>
        <w:t xml:space="preserve">On my current pay schedule there are </w:t>
      </w:r>
      <w:r w:rsidR="0008486F">
        <w:rPr>
          <w:rFonts w:asciiTheme="minorHAnsi" w:hAnsiTheme="minorHAnsi" w:cstheme="minorBidi"/>
          <w:b/>
          <w:bCs/>
          <w:sz w:val="22"/>
          <w:szCs w:val="22"/>
        </w:rPr>
        <w:t>26</w:t>
      </w:r>
      <w:r w:rsidRPr="01DEA2B7">
        <w:rPr>
          <w:rFonts w:asciiTheme="minorHAnsi" w:hAnsiTheme="minorHAnsi" w:cstheme="minorBidi"/>
          <w:b/>
          <w:bCs/>
          <w:sz w:val="22"/>
          <w:szCs w:val="22"/>
        </w:rPr>
        <w:t xml:space="preserve"> pay periods in a calendar year</w:t>
      </w:r>
      <w:r w:rsidR="002E1CB7">
        <w:rPr>
          <w:rFonts w:asciiTheme="minorHAnsi" w:hAnsiTheme="minorHAnsi" w:cstheme="minorBidi"/>
          <w:b/>
          <w:bCs/>
          <w:sz w:val="22"/>
          <w:szCs w:val="22"/>
        </w:rPr>
        <w:t>. Will this remain the same?</w:t>
      </w:r>
    </w:p>
    <w:p w14:paraId="1A069DF0" w14:textId="5FF577B7" w:rsidR="00165B74" w:rsidRPr="00165B74" w:rsidRDefault="002E1CB7" w:rsidP="00165B74">
      <w:pPr>
        <w:pStyle w:val="BodyText"/>
        <w:spacing w:before="0"/>
        <w:ind w:left="433" w:right="216"/>
        <w:rPr>
          <w:rFonts w:asciiTheme="minorHAnsi" w:hAnsiTheme="minorHAnsi" w:cstheme="minorHAnsi"/>
        </w:rPr>
      </w:pPr>
      <w:r>
        <w:rPr>
          <w:rFonts w:asciiTheme="minorHAnsi" w:hAnsiTheme="minorHAnsi" w:cstheme="minorHAnsi"/>
        </w:rPr>
        <w:t>Yes.</w:t>
      </w:r>
    </w:p>
    <w:p w14:paraId="2908881E" w14:textId="77777777" w:rsidR="00165B74" w:rsidRPr="00165B74" w:rsidRDefault="00165B74" w:rsidP="002E1CB7">
      <w:pPr>
        <w:pStyle w:val="BodyText"/>
        <w:spacing w:before="0"/>
        <w:ind w:left="0" w:right="331"/>
        <w:rPr>
          <w:rFonts w:asciiTheme="minorHAnsi" w:hAnsiTheme="minorHAnsi" w:cstheme="minorHAnsi"/>
        </w:rPr>
      </w:pPr>
    </w:p>
    <w:p w14:paraId="475AB220" w14:textId="77777777" w:rsidR="00165B74" w:rsidRPr="00037712" w:rsidRDefault="00165B74" w:rsidP="01DEA2B7">
      <w:pPr>
        <w:pStyle w:val="Heading1"/>
        <w:numPr>
          <w:ilvl w:val="0"/>
          <w:numId w:val="5"/>
        </w:numPr>
        <w:tabs>
          <w:tab w:val="num" w:pos="360"/>
          <w:tab w:val="left" w:pos="434"/>
        </w:tabs>
        <w:ind w:left="432" w:hanging="334"/>
        <w:rPr>
          <w:rFonts w:asciiTheme="minorHAnsi" w:hAnsiTheme="minorHAnsi" w:cstheme="minorBidi"/>
          <w:b/>
          <w:bCs/>
          <w:sz w:val="22"/>
          <w:szCs w:val="22"/>
        </w:rPr>
      </w:pPr>
      <w:r w:rsidRPr="00037712">
        <w:rPr>
          <w:rFonts w:asciiTheme="minorHAnsi" w:hAnsiTheme="minorHAnsi" w:cstheme="minorBidi"/>
          <w:b/>
          <w:bCs/>
          <w:sz w:val="22"/>
          <w:szCs w:val="22"/>
        </w:rPr>
        <w:t xml:space="preserve">Will the change in pay frequency affect my </w:t>
      </w:r>
      <w:bookmarkStart w:id="2" w:name="_Int_h8oRgF3I"/>
      <w:proofErr w:type="gramStart"/>
      <w:r w:rsidRPr="00037712">
        <w:rPr>
          <w:rFonts w:asciiTheme="minorHAnsi" w:hAnsiTheme="minorHAnsi" w:cstheme="minorBidi"/>
          <w:b/>
          <w:bCs/>
          <w:sz w:val="22"/>
          <w:szCs w:val="22"/>
        </w:rPr>
        <w:t>sick</w:t>
      </w:r>
      <w:bookmarkEnd w:id="2"/>
      <w:proofErr w:type="gramEnd"/>
      <w:r w:rsidRPr="00037712">
        <w:rPr>
          <w:rFonts w:asciiTheme="minorHAnsi" w:hAnsiTheme="minorHAnsi" w:cstheme="minorBidi"/>
          <w:b/>
          <w:bCs/>
          <w:sz w:val="22"/>
          <w:szCs w:val="22"/>
        </w:rPr>
        <w:t xml:space="preserve"> and vacation</w:t>
      </w:r>
      <w:r w:rsidRPr="00037712">
        <w:rPr>
          <w:rFonts w:asciiTheme="minorHAnsi" w:hAnsiTheme="minorHAnsi" w:cstheme="minorBidi"/>
          <w:b/>
          <w:bCs/>
          <w:spacing w:val="-17"/>
          <w:sz w:val="22"/>
          <w:szCs w:val="22"/>
        </w:rPr>
        <w:t xml:space="preserve"> </w:t>
      </w:r>
      <w:r w:rsidRPr="00037712">
        <w:rPr>
          <w:rFonts w:asciiTheme="minorHAnsi" w:hAnsiTheme="minorHAnsi" w:cstheme="minorBidi"/>
          <w:b/>
          <w:bCs/>
          <w:sz w:val="22"/>
          <w:szCs w:val="22"/>
        </w:rPr>
        <w:t>accruals?</w:t>
      </w:r>
    </w:p>
    <w:p w14:paraId="7D705D8C" w14:textId="77777777" w:rsidR="00165B74" w:rsidRPr="00037712" w:rsidRDefault="01DEA2B7" w:rsidP="01DEA2B7">
      <w:pPr>
        <w:pStyle w:val="BodyText"/>
        <w:spacing w:before="0"/>
        <w:ind w:left="433" w:right="216"/>
        <w:rPr>
          <w:rFonts w:asciiTheme="minorHAnsi" w:hAnsiTheme="minorHAnsi" w:cstheme="minorBidi"/>
        </w:rPr>
      </w:pPr>
      <w:r w:rsidRPr="00037712">
        <w:rPr>
          <w:rFonts w:asciiTheme="minorHAnsi" w:hAnsiTheme="minorHAnsi" w:cstheme="minorBidi"/>
        </w:rPr>
        <w:t>Please consult your parish payroll administrator, as each parish has its own paid time off policy.</w:t>
      </w:r>
    </w:p>
    <w:p w14:paraId="10746C79" w14:textId="77777777" w:rsidR="00D91B03" w:rsidRPr="00165B74" w:rsidRDefault="00D91B03" w:rsidP="00165B74">
      <w:pPr>
        <w:rPr>
          <w:rFonts w:asciiTheme="minorHAnsi" w:hAnsiTheme="minorHAnsi" w:cstheme="minorHAnsi"/>
          <w:b/>
          <w:bCs/>
        </w:rPr>
      </w:pPr>
    </w:p>
    <w:p w14:paraId="069966CA"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What should I do to prepare for the conversion to bi-weekly</w:t>
      </w:r>
      <w:r w:rsidRPr="000F48F2">
        <w:rPr>
          <w:rFonts w:asciiTheme="minorHAnsi" w:hAnsiTheme="minorHAnsi" w:cstheme="minorHAnsi"/>
          <w:b/>
          <w:bCs/>
          <w:spacing w:val="-12"/>
          <w:sz w:val="22"/>
          <w:szCs w:val="22"/>
        </w:rPr>
        <w:t xml:space="preserve"> </w:t>
      </w:r>
      <w:r w:rsidRPr="000F48F2">
        <w:rPr>
          <w:rFonts w:asciiTheme="minorHAnsi" w:hAnsiTheme="minorHAnsi" w:cstheme="minorHAnsi"/>
          <w:b/>
          <w:bCs/>
          <w:sz w:val="22"/>
          <w:szCs w:val="22"/>
        </w:rPr>
        <w:t>pay?</w:t>
      </w:r>
    </w:p>
    <w:p w14:paraId="74663920" w14:textId="17655878" w:rsidR="00D91B03" w:rsidRPr="000340E7" w:rsidRDefault="00165B74" w:rsidP="000340E7">
      <w:pPr>
        <w:pStyle w:val="BodyText"/>
        <w:spacing w:before="0"/>
        <w:ind w:left="432" w:right="216"/>
        <w:rPr>
          <w:rFonts w:asciiTheme="minorHAnsi" w:hAnsiTheme="minorHAnsi" w:cstheme="minorHAnsi"/>
        </w:rPr>
      </w:pPr>
      <w:r w:rsidRPr="00165B74">
        <w:rPr>
          <w:rFonts w:asciiTheme="minorHAnsi" w:hAnsiTheme="minorHAnsi" w:cstheme="minorHAnsi"/>
        </w:rPr>
        <w:t>We encourage you to review how your personal financial situation may change during the transition period and during bi-weekly pay</w:t>
      </w:r>
      <w:r w:rsidR="003929EA">
        <w:rPr>
          <w:rFonts w:asciiTheme="minorHAnsi" w:hAnsiTheme="minorHAnsi" w:cstheme="minorHAnsi"/>
        </w:rPr>
        <w:t>:</w:t>
      </w:r>
      <w:r w:rsidRPr="00165B74">
        <w:rPr>
          <w:rFonts w:asciiTheme="minorHAnsi" w:hAnsiTheme="minorHAnsi" w:cstheme="minorHAnsi"/>
        </w:rPr>
        <w:t xml:space="preserve"> </w:t>
      </w:r>
    </w:p>
    <w:p w14:paraId="776ADEC7" w14:textId="77777777" w:rsidR="00D91B03" w:rsidRDefault="00D91B03" w:rsidP="0033482C">
      <w:pPr>
        <w:pStyle w:val="BodyText"/>
        <w:spacing w:before="0"/>
        <w:ind w:left="0" w:right="216"/>
        <w:rPr>
          <w:rFonts w:asciiTheme="minorHAnsi" w:hAnsiTheme="minorHAnsi" w:cstheme="minorHAnsi"/>
          <w:b/>
          <w:bCs/>
        </w:rPr>
      </w:pPr>
    </w:p>
    <w:p w14:paraId="39AD46A5" w14:textId="7B8D4540" w:rsidR="00165B74" w:rsidRPr="00165B74" w:rsidRDefault="00165B74" w:rsidP="00165B74">
      <w:pPr>
        <w:pStyle w:val="BodyText"/>
        <w:spacing w:before="0"/>
        <w:ind w:left="432" w:right="216"/>
        <w:rPr>
          <w:rFonts w:asciiTheme="minorHAnsi" w:hAnsiTheme="minorHAnsi" w:cstheme="minorHAnsi"/>
          <w:b/>
          <w:bCs/>
        </w:rPr>
      </w:pPr>
      <w:r w:rsidRPr="00165B74">
        <w:rPr>
          <w:rFonts w:asciiTheme="minorHAnsi" w:hAnsiTheme="minorHAnsi" w:cstheme="minorHAnsi"/>
          <w:b/>
          <w:bCs/>
        </w:rPr>
        <w:t>Income amount fluctuations on your paychecks during transition include:</w:t>
      </w:r>
    </w:p>
    <w:p w14:paraId="477BEE86" w14:textId="556D96E3" w:rsidR="00165B74" w:rsidRPr="00165B74" w:rsidRDefault="4889CBAD" w:rsidP="4889CBAD">
      <w:pPr>
        <w:pStyle w:val="BodyText"/>
        <w:numPr>
          <w:ilvl w:val="0"/>
          <w:numId w:val="4"/>
        </w:numPr>
        <w:spacing w:before="0"/>
        <w:ind w:left="792" w:right="216"/>
        <w:rPr>
          <w:rFonts w:asciiTheme="minorHAnsi" w:eastAsiaTheme="minorEastAsia" w:hAnsiTheme="minorHAnsi" w:cstheme="minorBidi"/>
        </w:rPr>
      </w:pPr>
      <w:r w:rsidRPr="4889CBAD">
        <w:rPr>
          <w:rFonts w:asciiTheme="minorHAnsi" w:hAnsiTheme="minorHAnsi" w:cstheme="minorBidi"/>
        </w:rPr>
        <w:t xml:space="preserve">Paycheck </w:t>
      </w:r>
      <w:r w:rsidRPr="4889CBAD">
        <w:rPr>
          <w:rFonts w:asciiTheme="minorHAnsi" w:hAnsiTheme="minorHAnsi" w:cstheme="minorBidi"/>
          <w:highlight w:val="yellow"/>
        </w:rPr>
        <w:t>May 30, 2025</w:t>
      </w:r>
      <w:r w:rsidRPr="4889CBAD">
        <w:rPr>
          <w:rFonts w:asciiTheme="minorHAnsi" w:hAnsiTheme="minorHAnsi" w:cstheme="minorBidi"/>
        </w:rPr>
        <w:t>: regular monthly payroll</w:t>
      </w:r>
    </w:p>
    <w:p w14:paraId="787A6890" w14:textId="63EDE21D" w:rsidR="00165B74" w:rsidRPr="00165B74" w:rsidRDefault="00165B74" w:rsidP="00165B74">
      <w:pPr>
        <w:pStyle w:val="BodyText"/>
        <w:numPr>
          <w:ilvl w:val="1"/>
          <w:numId w:val="4"/>
        </w:numPr>
        <w:spacing w:before="0"/>
        <w:ind w:left="1440" w:right="216"/>
        <w:rPr>
          <w:rFonts w:asciiTheme="minorHAnsi" w:hAnsiTheme="minorHAnsi" w:cstheme="minorHAnsi"/>
        </w:rPr>
      </w:pPr>
      <w:r w:rsidRPr="00165B74">
        <w:rPr>
          <w:rFonts w:asciiTheme="minorHAnsi" w:hAnsiTheme="minorHAnsi" w:cstheme="minorHAnsi"/>
        </w:rPr>
        <w:t>This is your last check with monthly earnings and deductions</w:t>
      </w:r>
    </w:p>
    <w:p w14:paraId="0B0A4D02" w14:textId="0EE39408" w:rsidR="00165B74" w:rsidRPr="00165B74" w:rsidRDefault="00165B74" w:rsidP="00165B74">
      <w:pPr>
        <w:pStyle w:val="BodyText"/>
        <w:numPr>
          <w:ilvl w:val="0"/>
          <w:numId w:val="4"/>
        </w:numPr>
        <w:spacing w:before="0"/>
        <w:ind w:left="792" w:right="216"/>
        <w:rPr>
          <w:rFonts w:asciiTheme="minorHAnsi" w:hAnsiTheme="minorHAnsi" w:cstheme="minorHAnsi"/>
        </w:rPr>
      </w:pPr>
      <w:r w:rsidRPr="00165B74">
        <w:rPr>
          <w:rFonts w:asciiTheme="minorHAnsi" w:hAnsiTheme="minorHAnsi" w:cstheme="minorHAnsi"/>
        </w:rPr>
        <w:t xml:space="preserve">Paycheck </w:t>
      </w:r>
      <w:r w:rsidR="00676F33">
        <w:rPr>
          <w:rFonts w:asciiTheme="minorHAnsi" w:hAnsiTheme="minorHAnsi" w:cstheme="minorHAnsi"/>
        </w:rPr>
        <w:t>06/13/2025</w:t>
      </w:r>
      <w:r w:rsidRPr="00165B74">
        <w:rPr>
          <w:rFonts w:asciiTheme="minorHAnsi" w:hAnsiTheme="minorHAnsi" w:cstheme="minorHAnsi"/>
        </w:rPr>
        <w:t>: transition payroll</w:t>
      </w:r>
    </w:p>
    <w:p w14:paraId="480E8B5D" w14:textId="77777777" w:rsidR="0033651A" w:rsidRDefault="0033651A" w:rsidP="0033651A">
      <w:pPr>
        <w:pStyle w:val="BodyText"/>
        <w:numPr>
          <w:ilvl w:val="1"/>
          <w:numId w:val="4"/>
        </w:numPr>
        <w:spacing w:before="0"/>
        <w:ind w:left="1440" w:right="216"/>
        <w:rPr>
          <w:rFonts w:asciiTheme="minorHAnsi" w:hAnsiTheme="minorHAnsi" w:cstheme="minorHAnsi"/>
        </w:rPr>
      </w:pPr>
      <w:r>
        <w:rPr>
          <w:rFonts w:asciiTheme="minorHAnsi" w:hAnsiTheme="minorHAnsi" w:cstheme="minorHAnsi"/>
        </w:rPr>
        <w:t xml:space="preserve">For contracted teachers, </w:t>
      </w:r>
      <w:proofErr w:type="gramStart"/>
      <w:r>
        <w:rPr>
          <w:rFonts w:asciiTheme="minorHAnsi" w:hAnsiTheme="minorHAnsi" w:cstheme="minorHAnsi"/>
        </w:rPr>
        <w:t>pay</w:t>
      </w:r>
      <w:proofErr w:type="gramEnd"/>
      <w:r>
        <w:rPr>
          <w:rFonts w:asciiTheme="minorHAnsi" w:hAnsiTheme="minorHAnsi" w:cstheme="minorHAnsi"/>
        </w:rPr>
        <w:t xml:space="preserve"> amount remains the same </w:t>
      </w:r>
      <w:proofErr w:type="gramStart"/>
      <w:r>
        <w:rPr>
          <w:rFonts w:asciiTheme="minorHAnsi" w:hAnsiTheme="minorHAnsi" w:cstheme="minorHAnsi"/>
        </w:rPr>
        <w:t>per</w:t>
      </w:r>
      <w:proofErr w:type="gramEnd"/>
      <w:r>
        <w:rPr>
          <w:rFonts w:asciiTheme="minorHAnsi" w:hAnsiTheme="minorHAnsi" w:cstheme="minorHAnsi"/>
        </w:rPr>
        <w:t xml:space="preserve"> the terms of the FY24-25 contract.</w:t>
      </w:r>
    </w:p>
    <w:p w14:paraId="25390066" w14:textId="72423A36" w:rsidR="00165B74" w:rsidRPr="00165B74" w:rsidRDefault="00165B74" w:rsidP="00165B74">
      <w:pPr>
        <w:pStyle w:val="BodyText"/>
        <w:numPr>
          <w:ilvl w:val="1"/>
          <w:numId w:val="4"/>
        </w:numPr>
        <w:spacing w:before="0"/>
        <w:ind w:left="1440" w:right="216"/>
        <w:rPr>
          <w:rFonts w:asciiTheme="minorHAnsi" w:hAnsiTheme="minorHAnsi" w:cstheme="minorHAnsi"/>
        </w:rPr>
      </w:pPr>
      <w:r w:rsidRPr="00165B74">
        <w:rPr>
          <w:rFonts w:asciiTheme="minorHAnsi" w:hAnsiTheme="minorHAnsi" w:cstheme="minorHAnsi"/>
        </w:rPr>
        <w:t>Income is less than a normal payroll</w:t>
      </w:r>
      <w:r w:rsidR="00866689">
        <w:rPr>
          <w:rFonts w:asciiTheme="minorHAnsi" w:hAnsiTheme="minorHAnsi" w:cstheme="minorHAnsi"/>
        </w:rPr>
        <w:t xml:space="preserve"> for non-contracted employees,</w:t>
      </w:r>
      <w:r w:rsidRPr="00165B74">
        <w:rPr>
          <w:rFonts w:asciiTheme="minorHAnsi" w:hAnsiTheme="minorHAnsi" w:cstheme="minorHAnsi"/>
        </w:rPr>
        <w:t xml:space="preserve"> as it is </w:t>
      </w:r>
      <w:r w:rsidR="00866689">
        <w:rPr>
          <w:rFonts w:asciiTheme="minorHAnsi" w:hAnsiTheme="minorHAnsi" w:cstheme="minorHAnsi"/>
        </w:rPr>
        <w:t xml:space="preserve">for possible earnings from </w:t>
      </w:r>
      <w:r w:rsidR="00676F33" w:rsidRPr="00676F33">
        <w:rPr>
          <w:rFonts w:asciiTheme="minorHAnsi" w:hAnsiTheme="minorHAnsi" w:cstheme="minorHAnsi"/>
          <w:highlight w:val="yellow"/>
        </w:rPr>
        <w:t>INSERT</w:t>
      </w:r>
      <w:r w:rsidR="00BD6E9F">
        <w:rPr>
          <w:rFonts w:asciiTheme="minorHAnsi" w:hAnsiTheme="minorHAnsi" w:cstheme="minorHAnsi"/>
          <w:highlight w:val="yellow"/>
        </w:rPr>
        <w:t xml:space="preserve"> FIRST</w:t>
      </w:r>
      <w:r w:rsidR="00676F33" w:rsidRPr="00676F33">
        <w:rPr>
          <w:rFonts w:asciiTheme="minorHAnsi" w:hAnsiTheme="minorHAnsi" w:cstheme="minorHAnsi"/>
          <w:highlight w:val="yellow"/>
        </w:rPr>
        <w:t xml:space="preserve"> PAY PERIOD FOR YOUR LOCATION</w:t>
      </w:r>
      <w:r w:rsidR="00676F33">
        <w:rPr>
          <w:rFonts w:asciiTheme="minorHAnsi" w:hAnsiTheme="minorHAnsi" w:cstheme="minorHAnsi"/>
        </w:rPr>
        <w:t>.</w:t>
      </w:r>
      <w:r w:rsidRPr="00165B74">
        <w:rPr>
          <w:rFonts w:asciiTheme="minorHAnsi" w:hAnsiTheme="minorHAnsi" w:cstheme="minorHAnsi"/>
        </w:rPr>
        <w:t xml:space="preserve"> </w:t>
      </w:r>
    </w:p>
    <w:p w14:paraId="16D10526" w14:textId="5D98C74A" w:rsidR="00165B74" w:rsidRPr="00165B74" w:rsidRDefault="00165B74" w:rsidP="00165B74">
      <w:pPr>
        <w:pStyle w:val="BodyText"/>
        <w:numPr>
          <w:ilvl w:val="0"/>
          <w:numId w:val="4"/>
        </w:numPr>
        <w:spacing w:before="0"/>
        <w:ind w:left="792" w:right="216"/>
        <w:rPr>
          <w:rFonts w:asciiTheme="minorHAnsi" w:hAnsiTheme="minorHAnsi" w:cstheme="minorHAnsi"/>
        </w:rPr>
      </w:pPr>
      <w:r w:rsidRPr="00165B74">
        <w:rPr>
          <w:rFonts w:asciiTheme="minorHAnsi" w:hAnsiTheme="minorHAnsi" w:cstheme="minorHAnsi"/>
        </w:rPr>
        <w:t xml:space="preserve">Paycheck </w:t>
      </w:r>
      <w:r w:rsidR="006D78B1">
        <w:rPr>
          <w:rFonts w:asciiTheme="minorHAnsi" w:hAnsiTheme="minorHAnsi" w:cstheme="minorHAnsi"/>
        </w:rPr>
        <w:t>06/27/2025</w:t>
      </w:r>
      <w:r w:rsidRPr="00165B74">
        <w:rPr>
          <w:rFonts w:asciiTheme="minorHAnsi" w:hAnsiTheme="minorHAnsi" w:cstheme="minorHAnsi"/>
        </w:rPr>
        <w:t>: bi-weekly payroll</w:t>
      </w:r>
    </w:p>
    <w:p w14:paraId="6BBF5034" w14:textId="5A76DB37" w:rsidR="00165B74" w:rsidRPr="00165B74" w:rsidRDefault="00165B74" w:rsidP="00165B74">
      <w:pPr>
        <w:pStyle w:val="BodyText"/>
        <w:numPr>
          <w:ilvl w:val="1"/>
          <w:numId w:val="4"/>
        </w:numPr>
        <w:spacing w:before="0"/>
        <w:ind w:left="1440" w:right="216"/>
        <w:rPr>
          <w:rFonts w:asciiTheme="minorHAnsi" w:hAnsiTheme="minorHAnsi" w:cstheme="minorHAnsi"/>
        </w:rPr>
      </w:pPr>
      <w:r w:rsidRPr="00165B74">
        <w:rPr>
          <w:rFonts w:asciiTheme="minorHAnsi" w:hAnsiTheme="minorHAnsi" w:cstheme="minorHAnsi"/>
        </w:rPr>
        <w:t xml:space="preserve">You are now on the bi-weekly schedule of </w:t>
      </w:r>
      <w:proofErr w:type="gramStart"/>
      <w:r w:rsidRPr="00165B74">
        <w:rPr>
          <w:rFonts w:asciiTheme="minorHAnsi" w:hAnsiTheme="minorHAnsi" w:cstheme="minorHAnsi"/>
        </w:rPr>
        <w:t>two week</w:t>
      </w:r>
      <w:proofErr w:type="gramEnd"/>
      <w:r w:rsidRPr="00165B74">
        <w:rPr>
          <w:rFonts w:asciiTheme="minorHAnsi" w:hAnsiTheme="minorHAnsi" w:cstheme="minorHAnsi"/>
        </w:rPr>
        <w:t xml:space="preserve"> pay periods (period </w:t>
      </w:r>
      <w:r w:rsidR="006D78B1">
        <w:rPr>
          <w:rFonts w:asciiTheme="minorHAnsi" w:hAnsiTheme="minorHAnsi" w:cstheme="minorHAnsi"/>
        </w:rPr>
        <w:t>6</w:t>
      </w:r>
      <w:r w:rsidR="00866689">
        <w:rPr>
          <w:rFonts w:asciiTheme="minorHAnsi" w:hAnsiTheme="minorHAnsi" w:cstheme="minorHAnsi"/>
        </w:rPr>
        <w:t>/</w:t>
      </w:r>
      <w:r w:rsidR="007F4887">
        <w:rPr>
          <w:rFonts w:asciiTheme="minorHAnsi" w:hAnsiTheme="minorHAnsi" w:cstheme="minorHAnsi"/>
        </w:rPr>
        <w:t>8</w:t>
      </w:r>
      <w:r w:rsidR="00866689">
        <w:rPr>
          <w:rFonts w:asciiTheme="minorHAnsi" w:hAnsiTheme="minorHAnsi" w:cstheme="minorHAnsi"/>
        </w:rPr>
        <w:t>-</w:t>
      </w:r>
      <w:r w:rsidR="006D78B1">
        <w:rPr>
          <w:rFonts w:asciiTheme="minorHAnsi" w:hAnsiTheme="minorHAnsi" w:cstheme="minorHAnsi"/>
        </w:rPr>
        <w:t>6</w:t>
      </w:r>
      <w:r w:rsidR="00866689">
        <w:rPr>
          <w:rFonts w:asciiTheme="minorHAnsi" w:hAnsiTheme="minorHAnsi" w:cstheme="minorHAnsi"/>
        </w:rPr>
        <w:t>/2</w:t>
      </w:r>
      <w:r w:rsidR="007F4887">
        <w:rPr>
          <w:rFonts w:asciiTheme="minorHAnsi" w:hAnsiTheme="minorHAnsi" w:cstheme="minorHAnsi"/>
        </w:rPr>
        <w:t>1</w:t>
      </w:r>
      <w:r w:rsidRPr="00165B74">
        <w:rPr>
          <w:rFonts w:asciiTheme="minorHAnsi" w:hAnsiTheme="minorHAnsi" w:cstheme="minorHAnsi"/>
        </w:rPr>
        <w:t>)</w:t>
      </w:r>
    </w:p>
    <w:p w14:paraId="0CEC7194" w14:textId="7E53F8CD" w:rsidR="00165B74" w:rsidRPr="00165B74" w:rsidRDefault="00165B74" w:rsidP="00165B74">
      <w:pPr>
        <w:pStyle w:val="BodyText"/>
        <w:numPr>
          <w:ilvl w:val="1"/>
          <w:numId w:val="4"/>
        </w:numPr>
        <w:spacing w:before="0"/>
        <w:ind w:left="1440" w:right="216"/>
        <w:rPr>
          <w:rFonts w:asciiTheme="minorHAnsi" w:hAnsiTheme="minorHAnsi" w:cstheme="minorHAnsi"/>
        </w:rPr>
      </w:pPr>
      <w:r w:rsidRPr="00165B74">
        <w:rPr>
          <w:rFonts w:asciiTheme="minorHAnsi" w:hAnsiTheme="minorHAnsi" w:cstheme="minorHAnsi"/>
        </w:rPr>
        <w:t xml:space="preserve">If you are an </w:t>
      </w:r>
      <w:proofErr w:type="gramStart"/>
      <w:r w:rsidR="0086163D">
        <w:rPr>
          <w:rFonts w:asciiTheme="minorHAnsi" w:hAnsiTheme="minorHAnsi" w:cstheme="minorHAnsi"/>
        </w:rPr>
        <w:t>e</w:t>
      </w:r>
      <w:r w:rsidRPr="00165B74">
        <w:rPr>
          <w:rFonts w:asciiTheme="minorHAnsi" w:hAnsiTheme="minorHAnsi" w:cstheme="minorHAnsi"/>
        </w:rPr>
        <w:t>xempt</w:t>
      </w:r>
      <w:r w:rsidR="0086163D">
        <w:rPr>
          <w:rFonts w:asciiTheme="minorHAnsi" w:hAnsiTheme="minorHAnsi" w:cstheme="minorHAnsi"/>
        </w:rPr>
        <w:t>,</w:t>
      </w:r>
      <w:proofErr w:type="gramEnd"/>
      <w:r w:rsidR="0086163D">
        <w:rPr>
          <w:rFonts w:asciiTheme="minorHAnsi" w:hAnsiTheme="minorHAnsi" w:cstheme="minorHAnsi"/>
        </w:rPr>
        <w:t xml:space="preserve"> s</w:t>
      </w:r>
      <w:r w:rsidRPr="00165B74">
        <w:rPr>
          <w:rFonts w:asciiTheme="minorHAnsi" w:hAnsiTheme="minorHAnsi" w:cstheme="minorHAnsi"/>
        </w:rPr>
        <w:t>alary employee</w:t>
      </w:r>
      <w:r w:rsidR="00866689">
        <w:rPr>
          <w:rFonts w:asciiTheme="minorHAnsi" w:hAnsiTheme="minorHAnsi" w:cstheme="minorHAnsi"/>
        </w:rPr>
        <w:t xml:space="preserve"> who is non-contracted</w:t>
      </w:r>
      <w:r w:rsidRPr="00165B74">
        <w:rPr>
          <w:rFonts w:asciiTheme="minorHAnsi" w:hAnsiTheme="minorHAnsi" w:cstheme="minorHAnsi"/>
        </w:rPr>
        <w:t>, your compensation rate will change to an amount based on 26 payrolls.</w:t>
      </w:r>
    </w:p>
    <w:p w14:paraId="65CDF129" w14:textId="77777777" w:rsidR="00165B74" w:rsidRPr="00165B74" w:rsidRDefault="00165B74" w:rsidP="00165B74">
      <w:pPr>
        <w:pStyle w:val="BodyText"/>
        <w:spacing w:before="0"/>
        <w:ind w:left="792" w:right="216" w:hanging="360"/>
        <w:rPr>
          <w:rFonts w:asciiTheme="minorHAnsi" w:hAnsiTheme="minorHAnsi" w:cstheme="minorHAnsi"/>
        </w:rPr>
      </w:pPr>
    </w:p>
    <w:p w14:paraId="28A9AD27" w14:textId="77777777" w:rsidR="00165B74" w:rsidRPr="00165B74" w:rsidRDefault="00165B74" w:rsidP="00165B74">
      <w:pPr>
        <w:pStyle w:val="BodyText"/>
        <w:spacing w:before="0"/>
        <w:ind w:left="433" w:right="199"/>
        <w:rPr>
          <w:rFonts w:asciiTheme="minorHAnsi" w:hAnsiTheme="minorHAnsi" w:cstheme="minorHAnsi"/>
          <w:b/>
          <w:bCs/>
          <w:color w:val="000000" w:themeColor="text1"/>
        </w:rPr>
      </w:pPr>
      <w:r w:rsidRPr="00165B74">
        <w:rPr>
          <w:rFonts w:asciiTheme="minorHAnsi" w:hAnsiTheme="minorHAnsi" w:cstheme="minorHAnsi"/>
          <w:b/>
          <w:bCs/>
          <w:color w:val="000000" w:themeColor="text1"/>
        </w:rPr>
        <w:t>Personal budgetary items to review include, but are not limited to:</w:t>
      </w:r>
    </w:p>
    <w:p w14:paraId="1064834B" w14:textId="77777777" w:rsidR="00165B74" w:rsidRPr="00165B74" w:rsidRDefault="00165B74" w:rsidP="00165B74">
      <w:pPr>
        <w:pStyle w:val="ListParagraph"/>
        <w:numPr>
          <w:ilvl w:val="1"/>
          <w:numId w:val="3"/>
        </w:numPr>
        <w:tabs>
          <w:tab w:val="left" w:pos="1180"/>
          <w:tab w:val="left" w:pos="1181"/>
        </w:tabs>
        <w:spacing w:before="0"/>
        <w:ind w:left="792" w:right="216"/>
        <w:rPr>
          <w:rFonts w:asciiTheme="minorHAnsi" w:eastAsiaTheme="minorEastAsia" w:hAnsiTheme="minorHAnsi" w:cstheme="minorHAnsi"/>
          <w:color w:val="000000" w:themeColor="text1"/>
        </w:rPr>
      </w:pPr>
      <w:r w:rsidRPr="00165B74">
        <w:rPr>
          <w:rFonts w:asciiTheme="minorHAnsi" w:hAnsiTheme="minorHAnsi" w:cstheme="minorHAnsi"/>
          <w:color w:val="000000" w:themeColor="text1"/>
        </w:rPr>
        <w:t>Tax Withholdings</w:t>
      </w:r>
    </w:p>
    <w:p w14:paraId="7B0D8AB7" w14:textId="77777777" w:rsidR="00165B74" w:rsidRPr="00165B74" w:rsidRDefault="00165B74" w:rsidP="01DEA2B7">
      <w:pPr>
        <w:pStyle w:val="ListParagraph"/>
        <w:numPr>
          <w:ilvl w:val="2"/>
          <w:numId w:val="5"/>
        </w:numPr>
        <w:tabs>
          <w:tab w:val="left" w:pos="1180"/>
          <w:tab w:val="left" w:pos="1181"/>
        </w:tabs>
        <w:spacing w:before="0"/>
        <w:ind w:left="1440" w:right="216"/>
        <w:rPr>
          <w:rFonts w:asciiTheme="minorHAnsi" w:hAnsiTheme="minorHAnsi" w:cstheme="minorBidi"/>
        </w:rPr>
      </w:pPr>
      <w:r w:rsidRPr="01DEA2B7">
        <w:rPr>
          <w:rFonts w:asciiTheme="minorHAnsi" w:hAnsiTheme="minorHAnsi" w:cstheme="minorBidi"/>
        </w:rPr>
        <w:t>Review your current tax withholdings elections, especially additional tax withholding amounts. Make any necessary changes.  See question 18 for more</w:t>
      </w:r>
      <w:r w:rsidRPr="01DEA2B7">
        <w:rPr>
          <w:rFonts w:asciiTheme="minorHAnsi" w:hAnsiTheme="minorHAnsi" w:cstheme="minorBidi"/>
          <w:spacing w:val="-24"/>
        </w:rPr>
        <w:t xml:space="preserve"> </w:t>
      </w:r>
      <w:r w:rsidRPr="01DEA2B7">
        <w:rPr>
          <w:rFonts w:asciiTheme="minorHAnsi" w:hAnsiTheme="minorHAnsi" w:cstheme="minorBidi"/>
        </w:rPr>
        <w:t>details.</w:t>
      </w:r>
    </w:p>
    <w:p w14:paraId="518F90B5" w14:textId="77777777" w:rsidR="00165B74" w:rsidRPr="00165B74" w:rsidRDefault="00165B74" w:rsidP="00165B74">
      <w:pPr>
        <w:pStyle w:val="ListParagraph"/>
        <w:numPr>
          <w:ilvl w:val="1"/>
          <w:numId w:val="5"/>
        </w:numPr>
        <w:tabs>
          <w:tab w:val="left" w:pos="1180"/>
          <w:tab w:val="left" w:pos="1181"/>
        </w:tabs>
        <w:spacing w:before="0"/>
        <w:ind w:right="130"/>
        <w:rPr>
          <w:rFonts w:asciiTheme="minorHAnsi" w:hAnsiTheme="minorHAnsi" w:cstheme="minorHAnsi"/>
        </w:rPr>
      </w:pPr>
      <w:r w:rsidRPr="00165B74">
        <w:rPr>
          <w:rFonts w:asciiTheme="minorHAnsi" w:hAnsiTheme="minorHAnsi" w:cstheme="minorHAnsi"/>
        </w:rPr>
        <w:t>403b Contribution</w:t>
      </w:r>
    </w:p>
    <w:p w14:paraId="0BAF3DE8" w14:textId="0EAD0DFF" w:rsidR="00165B74" w:rsidRPr="00165B74" w:rsidRDefault="56615769" w:rsidP="56615769">
      <w:pPr>
        <w:pStyle w:val="ListParagraph"/>
        <w:numPr>
          <w:ilvl w:val="2"/>
          <w:numId w:val="5"/>
        </w:numPr>
        <w:tabs>
          <w:tab w:val="left" w:pos="1180"/>
          <w:tab w:val="left" w:pos="1181"/>
        </w:tabs>
        <w:spacing w:before="0"/>
        <w:ind w:left="1440" w:right="216"/>
        <w:rPr>
          <w:rFonts w:asciiTheme="minorHAnsi" w:eastAsiaTheme="minorEastAsia" w:hAnsiTheme="minorHAnsi" w:cstheme="minorBidi"/>
        </w:rPr>
      </w:pPr>
      <w:r w:rsidRPr="56615769">
        <w:rPr>
          <w:rFonts w:asciiTheme="minorHAnsi" w:hAnsiTheme="minorHAnsi" w:cstheme="minorBidi"/>
        </w:rPr>
        <w:t xml:space="preserve">Review your current 403b contribution, especially if you contribute a flat </w:t>
      </w:r>
      <w:bookmarkStart w:id="3" w:name="_Int_eYO5FxPL"/>
      <w:r w:rsidRPr="56615769">
        <w:rPr>
          <w:rFonts w:asciiTheme="minorHAnsi" w:hAnsiTheme="minorHAnsi" w:cstheme="minorBidi"/>
        </w:rPr>
        <w:t>amount</w:t>
      </w:r>
      <w:bookmarkEnd w:id="3"/>
      <w:r w:rsidRPr="56615769">
        <w:rPr>
          <w:rFonts w:asciiTheme="minorHAnsi" w:hAnsiTheme="minorHAnsi" w:cstheme="minorBidi"/>
        </w:rPr>
        <w:t xml:space="preserve"> each payroll. Please make any necessary changes. See </w:t>
      </w:r>
      <w:proofErr w:type="gramStart"/>
      <w:r w:rsidRPr="56615769">
        <w:rPr>
          <w:rFonts w:asciiTheme="minorHAnsi" w:hAnsiTheme="minorHAnsi" w:cstheme="minorBidi"/>
        </w:rPr>
        <w:t>question</w:t>
      </w:r>
      <w:proofErr w:type="gramEnd"/>
      <w:r w:rsidRPr="56615769">
        <w:rPr>
          <w:rFonts w:asciiTheme="minorHAnsi" w:hAnsiTheme="minorHAnsi" w:cstheme="minorBidi"/>
        </w:rPr>
        <w:t xml:space="preserve"> 17 for more details.</w:t>
      </w:r>
    </w:p>
    <w:p w14:paraId="5CE6B210" w14:textId="77777777" w:rsidR="00165B74" w:rsidRPr="00165B74" w:rsidRDefault="00165B74" w:rsidP="00165B74">
      <w:pPr>
        <w:pStyle w:val="ListParagraph"/>
        <w:numPr>
          <w:ilvl w:val="1"/>
          <w:numId w:val="5"/>
        </w:numPr>
        <w:tabs>
          <w:tab w:val="left" w:pos="1180"/>
          <w:tab w:val="left" w:pos="1181"/>
        </w:tabs>
        <w:spacing w:before="0"/>
        <w:ind w:right="130"/>
        <w:rPr>
          <w:rFonts w:asciiTheme="minorHAnsi" w:hAnsiTheme="minorHAnsi" w:cstheme="minorHAnsi"/>
        </w:rPr>
      </w:pPr>
      <w:r w:rsidRPr="00165B74">
        <w:rPr>
          <w:rFonts w:asciiTheme="minorHAnsi" w:hAnsiTheme="minorHAnsi" w:cstheme="minorHAnsi"/>
        </w:rPr>
        <w:t>Automatic Bill Pay</w:t>
      </w:r>
    </w:p>
    <w:p w14:paraId="194A0647" w14:textId="77777777" w:rsidR="00165B74" w:rsidRPr="00165B74" w:rsidRDefault="00165B74" w:rsidP="00165B74">
      <w:pPr>
        <w:pStyle w:val="ListParagraph"/>
        <w:numPr>
          <w:ilvl w:val="2"/>
          <w:numId w:val="5"/>
        </w:numPr>
        <w:tabs>
          <w:tab w:val="left" w:pos="1180"/>
          <w:tab w:val="left" w:pos="1181"/>
        </w:tabs>
        <w:spacing w:before="0"/>
        <w:ind w:left="1440" w:right="216"/>
        <w:rPr>
          <w:rFonts w:asciiTheme="minorHAnsi" w:hAnsiTheme="minorHAnsi" w:cstheme="minorHAnsi"/>
        </w:rPr>
      </w:pPr>
      <w:r w:rsidRPr="00165B74">
        <w:rPr>
          <w:rFonts w:asciiTheme="minorHAnsi" w:hAnsiTheme="minorHAnsi" w:cstheme="minorHAnsi"/>
        </w:rPr>
        <w:t>Request that creditors or providers adjust your automatic withdrawals or bill pay dates and/or amounts to align with your new pay schedule. Neglecting this may result in overdraft and late payments.</w:t>
      </w:r>
    </w:p>
    <w:p w14:paraId="177000C7" w14:textId="320368E3" w:rsidR="000340E7" w:rsidRPr="00866689" w:rsidRDefault="00165B74" w:rsidP="00165B74">
      <w:pPr>
        <w:pStyle w:val="ListParagraph"/>
        <w:numPr>
          <w:ilvl w:val="2"/>
          <w:numId w:val="5"/>
        </w:numPr>
        <w:tabs>
          <w:tab w:val="left" w:pos="1180"/>
          <w:tab w:val="left" w:pos="1181"/>
        </w:tabs>
        <w:spacing w:before="0"/>
        <w:ind w:left="1440" w:right="130"/>
        <w:rPr>
          <w:rFonts w:asciiTheme="minorHAnsi" w:hAnsiTheme="minorHAnsi" w:cstheme="minorHAnsi"/>
        </w:rPr>
      </w:pPr>
      <w:r w:rsidRPr="00866689">
        <w:rPr>
          <w:rFonts w:asciiTheme="minorHAnsi" w:hAnsiTheme="minorHAnsi" w:cstheme="minorHAnsi"/>
        </w:rPr>
        <w:t xml:space="preserve">Common automatic payments include mortgage, utilities, installment loans, child support orders, IRA contributions, subscription services, etc. </w:t>
      </w:r>
    </w:p>
    <w:p w14:paraId="63CB7FE3" w14:textId="77777777" w:rsidR="000340E7" w:rsidRPr="00165B74" w:rsidRDefault="000340E7" w:rsidP="00165B74">
      <w:pPr>
        <w:tabs>
          <w:tab w:val="left" w:pos="1180"/>
          <w:tab w:val="left" w:pos="1181"/>
        </w:tabs>
        <w:ind w:right="130"/>
        <w:rPr>
          <w:rFonts w:asciiTheme="minorHAnsi" w:hAnsiTheme="minorHAnsi" w:cstheme="minorHAnsi"/>
        </w:rPr>
      </w:pPr>
    </w:p>
    <w:p w14:paraId="170F9FFF"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lastRenderedPageBreak/>
        <w:t>Will I need to make any changes to my direct</w:t>
      </w:r>
      <w:r w:rsidRPr="000F48F2">
        <w:rPr>
          <w:rFonts w:asciiTheme="minorHAnsi" w:hAnsiTheme="minorHAnsi" w:cstheme="minorHAnsi"/>
          <w:b/>
          <w:bCs/>
          <w:spacing w:val="-10"/>
          <w:sz w:val="22"/>
          <w:szCs w:val="22"/>
        </w:rPr>
        <w:t xml:space="preserve"> </w:t>
      </w:r>
      <w:r w:rsidRPr="000F48F2">
        <w:rPr>
          <w:rFonts w:asciiTheme="minorHAnsi" w:hAnsiTheme="minorHAnsi" w:cstheme="minorHAnsi"/>
          <w:b/>
          <w:bCs/>
          <w:sz w:val="22"/>
          <w:szCs w:val="22"/>
        </w:rPr>
        <w:t>deposit?</w:t>
      </w:r>
    </w:p>
    <w:p w14:paraId="4D79BEDF" w14:textId="77777777" w:rsidR="00165B74" w:rsidRPr="00165B74" w:rsidRDefault="00165B74" w:rsidP="00165B74">
      <w:pPr>
        <w:pStyle w:val="BodyText"/>
        <w:spacing w:before="0"/>
        <w:ind w:left="433" w:right="216"/>
        <w:rPr>
          <w:rFonts w:asciiTheme="minorHAnsi" w:hAnsiTheme="minorHAnsi" w:cstheme="minorHAnsi"/>
        </w:rPr>
      </w:pPr>
      <w:r w:rsidRPr="00165B74">
        <w:rPr>
          <w:rFonts w:asciiTheme="minorHAnsi" w:hAnsiTheme="minorHAnsi" w:cstheme="minorHAnsi"/>
        </w:rPr>
        <w:t xml:space="preserve">If you currently have your earnings sent to direct deposit, you do not have to make a change. </w:t>
      </w:r>
    </w:p>
    <w:p w14:paraId="087DB658" w14:textId="73EF58B6" w:rsidR="00DE6A65" w:rsidRPr="00165B74" w:rsidRDefault="00165B74" w:rsidP="0033482C">
      <w:pPr>
        <w:pStyle w:val="BodyText"/>
        <w:spacing w:before="0"/>
        <w:ind w:left="433" w:right="216"/>
        <w:rPr>
          <w:rFonts w:asciiTheme="minorHAnsi" w:hAnsiTheme="minorHAnsi" w:cstheme="minorHAnsi"/>
        </w:rPr>
      </w:pPr>
      <w:r w:rsidRPr="00165B74">
        <w:rPr>
          <w:rFonts w:asciiTheme="minorHAnsi" w:hAnsiTheme="minorHAnsi" w:cstheme="minorHAnsi"/>
        </w:rPr>
        <w:t>However, if you have multiple direct deposit accounts, please review if current proportions suffice in the bi-weekly schedule. Please review and make changes as necessary so that appropriate amounts are deposited. For example, if $300 goes to one account and the remaining amount to another account, are those amounts sufficient for spending/automatic payments out of those accounts?</w:t>
      </w:r>
    </w:p>
    <w:p w14:paraId="0159853A" w14:textId="77777777" w:rsidR="00165B74" w:rsidRPr="00165B74" w:rsidRDefault="00165B74" w:rsidP="00165B74">
      <w:pPr>
        <w:pStyle w:val="BodyText"/>
        <w:spacing w:before="0"/>
        <w:ind w:right="216"/>
        <w:rPr>
          <w:rFonts w:asciiTheme="minorHAnsi" w:hAnsiTheme="minorHAnsi" w:cstheme="minorHAnsi"/>
        </w:rPr>
      </w:pPr>
    </w:p>
    <w:p w14:paraId="6258B0D3"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Will this impact when I see the deposit into my bank</w:t>
      </w:r>
      <w:r w:rsidRPr="000F48F2">
        <w:rPr>
          <w:rFonts w:asciiTheme="minorHAnsi" w:hAnsiTheme="minorHAnsi" w:cstheme="minorHAnsi"/>
          <w:b/>
          <w:bCs/>
          <w:spacing w:val="-15"/>
          <w:sz w:val="22"/>
          <w:szCs w:val="22"/>
        </w:rPr>
        <w:t xml:space="preserve"> </w:t>
      </w:r>
      <w:r w:rsidRPr="000F48F2">
        <w:rPr>
          <w:rFonts w:asciiTheme="minorHAnsi" w:hAnsiTheme="minorHAnsi" w:cstheme="minorHAnsi"/>
          <w:b/>
          <w:bCs/>
          <w:sz w:val="22"/>
          <w:szCs w:val="22"/>
        </w:rPr>
        <w:t>account?</w:t>
      </w:r>
    </w:p>
    <w:p w14:paraId="17A37027" w14:textId="549556C0" w:rsidR="00165B74" w:rsidRPr="00165B74" w:rsidRDefault="00165B74" w:rsidP="0033482C">
      <w:pPr>
        <w:pStyle w:val="BodyText"/>
        <w:spacing w:before="0"/>
        <w:ind w:left="432" w:right="216"/>
        <w:rPr>
          <w:rFonts w:asciiTheme="minorHAnsi" w:hAnsiTheme="minorHAnsi" w:cstheme="minorHAnsi"/>
        </w:rPr>
      </w:pPr>
      <w:r w:rsidRPr="00165B74">
        <w:rPr>
          <w:rFonts w:asciiTheme="minorHAnsi" w:hAnsiTheme="minorHAnsi" w:cstheme="minorHAnsi"/>
        </w:rPr>
        <w:t xml:space="preserve">Yes. Net pay will be deposited into your direct deposit account according to the new pay schedule. </w:t>
      </w:r>
    </w:p>
    <w:p w14:paraId="741236D8" w14:textId="77777777" w:rsidR="00165B74" w:rsidRPr="00165B74" w:rsidRDefault="00165B74" w:rsidP="00165B74">
      <w:pPr>
        <w:pStyle w:val="BodyText"/>
        <w:spacing w:before="0"/>
        <w:ind w:left="0"/>
        <w:rPr>
          <w:rFonts w:asciiTheme="minorHAnsi" w:hAnsiTheme="minorHAnsi" w:cstheme="minorHAnsi"/>
        </w:rPr>
      </w:pPr>
    </w:p>
    <w:p w14:paraId="79CF02E3"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What if I pay some of my bills through automatic bill</w:t>
      </w:r>
      <w:r w:rsidRPr="000F48F2">
        <w:rPr>
          <w:rFonts w:asciiTheme="minorHAnsi" w:hAnsiTheme="minorHAnsi" w:cstheme="minorHAnsi"/>
          <w:b/>
          <w:bCs/>
          <w:spacing w:val="-11"/>
          <w:sz w:val="22"/>
          <w:szCs w:val="22"/>
        </w:rPr>
        <w:t xml:space="preserve"> </w:t>
      </w:r>
      <w:r w:rsidRPr="000F48F2">
        <w:rPr>
          <w:rFonts w:asciiTheme="minorHAnsi" w:hAnsiTheme="minorHAnsi" w:cstheme="minorHAnsi"/>
          <w:b/>
          <w:bCs/>
          <w:sz w:val="22"/>
          <w:szCs w:val="22"/>
        </w:rPr>
        <w:t>pay?</w:t>
      </w:r>
    </w:p>
    <w:p w14:paraId="15AEB993" w14:textId="77777777" w:rsidR="00165B74" w:rsidRPr="00165B74" w:rsidRDefault="00165B74" w:rsidP="00165B74">
      <w:pPr>
        <w:pStyle w:val="BodyText"/>
        <w:spacing w:before="0"/>
        <w:ind w:left="432" w:right="216"/>
        <w:rPr>
          <w:rFonts w:asciiTheme="minorHAnsi" w:hAnsiTheme="minorHAnsi" w:cstheme="minorHAnsi"/>
        </w:rPr>
      </w:pPr>
      <w:r w:rsidRPr="00165B74">
        <w:rPr>
          <w:rFonts w:asciiTheme="minorHAnsi" w:hAnsiTheme="minorHAnsi" w:cstheme="minorHAnsi"/>
        </w:rPr>
        <w:t xml:space="preserve">If you have automatic bill </w:t>
      </w:r>
      <w:proofErr w:type="gramStart"/>
      <w:r w:rsidRPr="00165B74">
        <w:rPr>
          <w:rFonts w:asciiTheme="minorHAnsi" w:hAnsiTheme="minorHAnsi" w:cstheme="minorHAnsi"/>
        </w:rPr>
        <w:t>pay</w:t>
      </w:r>
      <w:proofErr w:type="gramEnd"/>
      <w:r w:rsidRPr="00165B74">
        <w:rPr>
          <w:rFonts w:asciiTheme="minorHAnsi" w:hAnsiTheme="minorHAnsi" w:cstheme="minorHAnsi"/>
        </w:rPr>
        <w:t xml:space="preserve"> set up for regular expenses, such as mortgage, student loan, or car payments, work directly with your financial institution(s) to change payment dates as needed.</w:t>
      </w:r>
    </w:p>
    <w:p w14:paraId="2CB03F71" w14:textId="77777777" w:rsidR="00165B74" w:rsidRPr="00165B74" w:rsidRDefault="00165B74" w:rsidP="0033482C">
      <w:pPr>
        <w:pStyle w:val="BodyText"/>
        <w:spacing w:before="0"/>
        <w:ind w:left="0" w:right="85"/>
        <w:rPr>
          <w:rFonts w:asciiTheme="minorHAnsi" w:hAnsiTheme="minorHAnsi" w:cstheme="minorHAnsi"/>
        </w:rPr>
      </w:pPr>
    </w:p>
    <w:p w14:paraId="007EA932" w14:textId="77777777" w:rsidR="00165B74" w:rsidRPr="000F48F2" w:rsidRDefault="00165B74" w:rsidP="00165B74">
      <w:pPr>
        <w:pStyle w:val="Heading1"/>
        <w:numPr>
          <w:ilvl w:val="0"/>
          <w:numId w:val="5"/>
        </w:numPr>
        <w:tabs>
          <w:tab w:val="num" w:pos="360"/>
          <w:tab w:val="left" w:pos="435"/>
        </w:tabs>
        <w:ind w:left="434" w:hanging="335"/>
        <w:rPr>
          <w:rFonts w:asciiTheme="minorHAnsi" w:hAnsiTheme="minorHAnsi" w:cstheme="minorHAnsi"/>
          <w:b/>
          <w:bCs/>
          <w:sz w:val="22"/>
          <w:szCs w:val="22"/>
        </w:rPr>
      </w:pPr>
      <w:r w:rsidRPr="000F48F2">
        <w:rPr>
          <w:rFonts w:asciiTheme="minorHAnsi" w:hAnsiTheme="minorHAnsi" w:cstheme="minorHAnsi"/>
          <w:b/>
          <w:bCs/>
          <w:sz w:val="22"/>
          <w:szCs w:val="22"/>
        </w:rPr>
        <w:t>Will my insurance withholdings change?</w:t>
      </w:r>
    </w:p>
    <w:p w14:paraId="01E6D82A" w14:textId="77777777" w:rsidR="00CE29FB" w:rsidRPr="00165B74" w:rsidRDefault="00CE29FB" w:rsidP="00CE29FB">
      <w:pPr>
        <w:pStyle w:val="BodyText"/>
        <w:numPr>
          <w:ilvl w:val="0"/>
          <w:numId w:val="5"/>
        </w:numPr>
        <w:spacing w:before="0"/>
        <w:ind w:right="216"/>
        <w:rPr>
          <w:rFonts w:asciiTheme="minorHAnsi" w:hAnsiTheme="minorHAnsi" w:cstheme="minorBidi"/>
        </w:rPr>
      </w:pPr>
      <w:r w:rsidRPr="56615769">
        <w:rPr>
          <w:rFonts w:asciiTheme="minorHAnsi" w:hAnsiTheme="minorHAnsi" w:cstheme="minorBidi"/>
        </w:rPr>
        <w:t>Generally, no. Insurance withholdings will not change because they will be withheld the same number of times annually. Insurance is currently withheld on each payroll, or 24 times per year. On the bi-weekly schedule, insurance deductions are still withheld 24 times per year. Insurance is withheld on the first two payrolls of each month. When there is a third payroll in a month, insurance is not withheld. This happens two times per year.</w:t>
      </w:r>
    </w:p>
    <w:p w14:paraId="35217B42" w14:textId="77777777" w:rsidR="00165B74" w:rsidRPr="00165B74" w:rsidRDefault="00165B74" w:rsidP="00165B74">
      <w:pPr>
        <w:pStyle w:val="Heading1"/>
        <w:tabs>
          <w:tab w:val="left" w:pos="434"/>
        </w:tabs>
        <w:rPr>
          <w:rFonts w:asciiTheme="minorHAnsi" w:hAnsiTheme="minorHAnsi" w:cstheme="minorHAnsi"/>
          <w:sz w:val="22"/>
          <w:szCs w:val="22"/>
        </w:rPr>
      </w:pPr>
    </w:p>
    <w:p w14:paraId="608252BD"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I contribute to the 403b plan. Will my contributions change?</w:t>
      </w:r>
    </w:p>
    <w:p w14:paraId="02AD0C9B" w14:textId="4651DCEE" w:rsidR="00165B74" w:rsidRPr="00165B74" w:rsidRDefault="00165B74" w:rsidP="00165B74">
      <w:pPr>
        <w:pStyle w:val="BodyText"/>
        <w:spacing w:before="0"/>
        <w:ind w:left="432" w:right="216"/>
        <w:rPr>
          <w:rFonts w:asciiTheme="minorHAnsi" w:hAnsiTheme="minorHAnsi" w:cstheme="minorHAnsi"/>
        </w:rPr>
      </w:pPr>
      <w:r w:rsidRPr="00165B74">
        <w:rPr>
          <w:rFonts w:asciiTheme="minorHAnsi" w:hAnsiTheme="minorHAnsi" w:cstheme="minorHAnsi"/>
        </w:rPr>
        <w:t>Maybe</w:t>
      </w:r>
      <w:r w:rsidR="002508C6">
        <w:rPr>
          <w:rFonts w:asciiTheme="minorHAnsi" w:hAnsiTheme="minorHAnsi" w:cstheme="minorHAnsi"/>
        </w:rPr>
        <w:t xml:space="preserve"> for the first payroll, but not the rest</w:t>
      </w:r>
      <w:r w:rsidRPr="00165B74">
        <w:rPr>
          <w:rFonts w:asciiTheme="minorHAnsi" w:hAnsiTheme="minorHAnsi" w:cstheme="minorHAnsi"/>
        </w:rPr>
        <w:t>. 403b contributions are withheld on each paycheck per plan rules. Review your contribution and make changes as desired:</w:t>
      </w:r>
    </w:p>
    <w:p w14:paraId="43C95805" w14:textId="77777777" w:rsidR="00165B74" w:rsidRPr="00165B74" w:rsidRDefault="00165B74" w:rsidP="00165B74">
      <w:pPr>
        <w:pStyle w:val="BodyText"/>
        <w:numPr>
          <w:ilvl w:val="0"/>
          <w:numId w:val="2"/>
        </w:numPr>
        <w:spacing w:before="0"/>
        <w:ind w:left="792" w:right="216"/>
        <w:rPr>
          <w:rFonts w:asciiTheme="minorHAnsi" w:eastAsiaTheme="minorEastAsia" w:hAnsiTheme="minorHAnsi" w:cstheme="minorHAnsi"/>
        </w:rPr>
      </w:pPr>
      <w:r w:rsidRPr="00165B74">
        <w:rPr>
          <w:rFonts w:asciiTheme="minorHAnsi" w:hAnsiTheme="minorHAnsi" w:cstheme="minorHAnsi"/>
        </w:rPr>
        <w:t>Flat Dollar Amount</w:t>
      </w:r>
    </w:p>
    <w:p w14:paraId="1E429D20" w14:textId="77777777" w:rsidR="00165B74" w:rsidRPr="00165B74" w:rsidRDefault="00165B74" w:rsidP="00165B74">
      <w:pPr>
        <w:pStyle w:val="BodyText"/>
        <w:numPr>
          <w:ilvl w:val="1"/>
          <w:numId w:val="2"/>
        </w:numPr>
        <w:spacing w:before="0"/>
        <w:ind w:right="216"/>
        <w:rPr>
          <w:rFonts w:asciiTheme="minorHAnsi" w:eastAsiaTheme="minorEastAsia" w:hAnsiTheme="minorHAnsi" w:cstheme="minorHAnsi"/>
        </w:rPr>
      </w:pPr>
      <w:r w:rsidRPr="00165B74">
        <w:rPr>
          <w:rFonts w:asciiTheme="minorHAnsi" w:hAnsiTheme="minorHAnsi" w:cstheme="minorHAnsi"/>
        </w:rPr>
        <w:t xml:space="preserve">Your total annual contribution will increase because there are two more payrolls in the year. </w:t>
      </w:r>
    </w:p>
    <w:p w14:paraId="7C928EEA" w14:textId="77777777" w:rsidR="00165B74" w:rsidRPr="00165B74" w:rsidRDefault="00165B74" w:rsidP="00165B74">
      <w:pPr>
        <w:pStyle w:val="BodyText"/>
        <w:numPr>
          <w:ilvl w:val="0"/>
          <w:numId w:val="2"/>
        </w:numPr>
        <w:spacing w:before="0"/>
        <w:ind w:left="792" w:right="216"/>
        <w:rPr>
          <w:rFonts w:asciiTheme="minorHAnsi" w:eastAsiaTheme="minorEastAsia" w:hAnsiTheme="minorHAnsi" w:cstheme="minorHAnsi"/>
        </w:rPr>
      </w:pPr>
      <w:r w:rsidRPr="00165B74">
        <w:rPr>
          <w:rFonts w:asciiTheme="minorHAnsi" w:hAnsiTheme="minorHAnsi" w:cstheme="minorHAnsi"/>
        </w:rPr>
        <w:t>Percentage Amount</w:t>
      </w:r>
    </w:p>
    <w:p w14:paraId="1D81B35A" w14:textId="77777777" w:rsidR="00165B74" w:rsidRPr="00165B74" w:rsidRDefault="00165B74" w:rsidP="00165B74">
      <w:pPr>
        <w:pStyle w:val="BodyText"/>
        <w:numPr>
          <w:ilvl w:val="1"/>
          <w:numId w:val="2"/>
        </w:numPr>
        <w:spacing w:before="0"/>
        <w:ind w:right="216"/>
        <w:rPr>
          <w:rFonts w:asciiTheme="minorHAnsi" w:hAnsiTheme="minorHAnsi" w:cstheme="minorHAnsi"/>
        </w:rPr>
      </w:pPr>
      <w:r w:rsidRPr="00165B74">
        <w:rPr>
          <w:rFonts w:asciiTheme="minorHAnsi" w:hAnsiTheme="minorHAnsi" w:cstheme="minorHAnsi"/>
        </w:rPr>
        <w:t>Your total annual contribution will remain the same annually (except for normal variations such as hourly pay fluctuations). Transition payrolls may slightly affect the annual total.</w:t>
      </w:r>
    </w:p>
    <w:p w14:paraId="13CA3F6B" w14:textId="77777777" w:rsidR="00165B74" w:rsidRPr="00165B74" w:rsidRDefault="00165B74" w:rsidP="00165B74">
      <w:pPr>
        <w:pStyle w:val="BodyText"/>
        <w:numPr>
          <w:ilvl w:val="0"/>
          <w:numId w:val="2"/>
        </w:numPr>
        <w:spacing w:before="0"/>
        <w:ind w:left="792" w:right="216"/>
        <w:rPr>
          <w:rFonts w:asciiTheme="minorHAnsi" w:hAnsiTheme="minorHAnsi" w:cstheme="minorHAnsi"/>
        </w:rPr>
      </w:pPr>
      <w:r w:rsidRPr="00165B74">
        <w:rPr>
          <w:rFonts w:asciiTheme="minorHAnsi" w:hAnsiTheme="minorHAnsi" w:cstheme="minorHAnsi"/>
        </w:rPr>
        <w:t>403b Loans will be adjusted to the bi-weekly schedule.</w:t>
      </w:r>
    </w:p>
    <w:p w14:paraId="50EF966E" w14:textId="77777777" w:rsidR="00165B74" w:rsidRPr="00165B74" w:rsidRDefault="00165B74" w:rsidP="00165B74">
      <w:pPr>
        <w:pStyle w:val="BodyText"/>
        <w:spacing w:before="0"/>
        <w:ind w:left="432" w:right="216"/>
        <w:rPr>
          <w:rFonts w:asciiTheme="minorHAnsi" w:hAnsiTheme="minorHAnsi" w:cstheme="minorHAnsi"/>
        </w:rPr>
      </w:pPr>
    </w:p>
    <w:p w14:paraId="126ADA66" w14:textId="5C7BFF07" w:rsidR="00165B74" w:rsidRPr="00165B74" w:rsidRDefault="00165B74" w:rsidP="00165B74">
      <w:pPr>
        <w:pStyle w:val="BodyText"/>
        <w:spacing w:before="0"/>
        <w:ind w:left="432" w:right="216"/>
        <w:rPr>
          <w:rFonts w:asciiTheme="minorHAnsi" w:hAnsiTheme="minorHAnsi" w:cstheme="minorHAnsi"/>
        </w:rPr>
      </w:pPr>
      <w:r w:rsidRPr="00165B74">
        <w:rPr>
          <w:rFonts w:asciiTheme="minorHAnsi" w:hAnsiTheme="minorHAnsi" w:cstheme="minorHAnsi"/>
        </w:rPr>
        <w:t xml:space="preserve">To adjust the contribution, submit a new </w:t>
      </w:r>
      <w:r w:rsidRPr="00165B74">
        <w:rPr>
          <w:rFonts w:asciiTheme="minorHAnsi" w:hAnsiTheme="minorHAnsi" w:cstheme="minorHAnsi"/>
          <w:i/>
          <w:iCs/>
        </w:rPr>
        <w:t>403(b) Savings Form</w:t>
      </w:r>
      <w:r w:rsidRPr="00165B74">
        <w:rPr>
          <w:rFonts w:asciiTheme="minorHAnsi" w:hAnsiTheme="minorHAnsi" w:cstheme="minorHAnsi"/>
        </w:rPr>
        <w:t xml:space="preserve">. The form must be submitted to </w:t>
      </w:r>
      <w:r w:rsidR="006A5A20">
        <w:rPr>
          <w:rFonts w:asciiTheme="minorHAnsi" w:hAnsiTheme="minorHAnsi" w:cstheme="minorHAnsi"/>
        </w:rPr>
        <w:t>the parish office as soon as possible</w:t>
      </w:r>
      <w:r w:rsidRPr="00165B74">
        <w:rPr>
          <w:rFonts w:asciiTheme="minorHAnsi" w:hAnsiTheme="minorHAnsi" w:cstheme="minorHAnsi"/>
        </w:rPr>
        <w:t>, but you may change the amount at any time. Submit the form to your parish payroll administrator</w:t>
      </w:r>
      <w:r w:rsidR="006A5A20">
        <w:rPr>
          <w:rFonts w:asciiTheme="minorHAnsi" w:hAnsiTheme="minorHAnsi" w:cstheme="minorHAnsi"/>
        </w:rPr>
        <w:t>.</w:t>
      </w:r>
    </w:p>
    <w:p w14:paraId="193A9836" w14:textId="77777777" w:rsidR="00165B74" w:rsidRPr="00165B74" w:rsidRDefault="00165B74" w:rsidP="0033482C">
      <w:pPr>
        <w:pStyle w:val="BodyText"/>
        <w:spacing w:before="0"/>
        <w:ind w:left="0" w:right="216"/>
        <w:rPr>
          <w:rFonts w:asciiTheme="minorHAnsi" w:hAnsiTheme="minorHAnsi" w:cstheme="minorHAnsi"/>
        </w:rPr>
      </w:pPr>
    </w:p>
    <w:p w14:paraId="77EE1872"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Will I need to make any changes to my taxes or</w:t>
      </w:r>
      <w:r w:rsidRPr="000F48F2">
        <w:rPr>
          <w:rFonts w:asciiTheme="minorHAnsi" w:hAnsiTheme="minorHAnsi" w:cstheme="minorHAnsi"/>
          <w:b/>
          <w:bCs/>
          <w:spacing w:val="-15"/>
          <w:sz w:val="22"/>
          <w:szCs w:val="22"/>
        </w:rPr>
        <w:t xml:space="preserve"> </w:t>
      </w:r>
      <w:r w:rsidRPr="000F48F2">
        <w:rPr>
          <w:rFonts w:asciiTheme="minorHAnsi" w:hAnsiTheme="minorHAnsi" w:cstheme="minorHAnsi"/>
          <w:b/>
          <w:bCs/>
          <w:sz w:val="22"/>
          <w:szCs w:val="22"/>
        </w:rPr>
        <w:t>withholdings?</w:t>
      </w:r>
    </w:p>
    <w:p w14:paraId="042CBC89" w14:textId="408EE090" w:rsidR="00165B74" w:rsidRPr="00165B74" w:rsidRDefault="002508C6" w:rsidP="00165B74">
      <w:pPr>
        <w:pStyle w:val="BodyText"/>
        <w:spacing w:before="0"/>
        <w:ind w:left="432" w:right="216"/>
        <w:rPr>
          <w:rFonts w:asciiTheme="minorHAnsi" w:hAnsiTheme="minorHAnsi" w:cstheme="minorHAnsi"/>
        </w:rPr>
      </w:pPr>
      <w:r>
        <w:rPr>
          <w:rFonts w:asciiTheme="minorHAnsi" w:hAnsiTheme="minorHAnsi" w:cstheme="minorHAnsi"/>
        </w:rPr>
        <w:t xml:space="preserve">You should not </w:t>
      </w:r>
      <w:r w:rsidR="00E32442">
        <w:rPr>
          <w:rFonts w:asciiTheme="minorHAnsi" w:hAnsiTheme="minorHAnsi" w:cstheme="minorHAnsi"/>
        </w:rPr>
        <w:t>need to change your withholdings</w:t>
      </w:r>
      <w:r w:rsidR="00165B74" w:rsidRPr="00165B74">
        <w:rPr>
          <w:rFonts w:asciiTheme="minorHAnsi" w:hAnsiTheme="minorHAnsi" w:cstheme="minorHAnsi"/>
        </w:rPr>
        <w:t xml:space="preserve">. </w:t>
      </w:r>
      <w:r w:rsidR="00E32442">
        <w:rPr>
          <w:rFonts w:asciiTheme="minorHAnsi" w:hAnsiTheme="minorHAnsi" w:cstheme="minorHAnsi"/>
        </w:rPr>
        <w:t>You may r</w:t>
      </w:r>
      <w:r w:rsidR="00165B74" w:rsidRPr="00165B74">
        <w:rPr>
          <w:rFonts w:asciiTheme="minorHAnsi" w:hAnsiTheme="minorHAnsi" w:cstheme="minorHAnsi"/>
        </w:rPr>
        <w:t>eview if your current federal and state income tax withholdings are appropriate for biweekly payroll in your specific financial situation, especially if you have additional tax amounts withheld from each payroll.</w:t>
      </w:r>
    </w:p>
    <w:p w14:paraId="434995A2" w14:textId="6A4C651C" w:rsidR="00165B74" w:rsidRPr="00165B74" w:rsidRDefault="007B338E" w:rsidP="00165B74">
      <w:pPr>
        <w:pStyle w:val="BodyText"/>
        <w:ind w:left="432" w:right="216"/>
        <w:rPr>
          <w:rFonts w:asciiTheme="minorHAnsi" w:hAnsiTheme="minorHAnsi" w:cstheme="minorHAnsi"/>
          <w:color w:val="0000FF"/>
        </w:rPr>
      </w:pPr>
      <w:bookmarkStart w:id="4" w:name="_Int_mEqqfFzS"/>
      <w:r>
        <w:rPr>
          <w:rFonts w:asciiTheme="minorHAnsi" w:hAnsiTheme="minorHAnsi" w:cstheme="minorHAnsi"/>
          <w:color w:val="000000" w:themeColor="text1"/>
        </w:rPr>
        <w:t>You will be able to c</w:t>
      </w:r>
      <w:r w:rsidR="00165B74" w:rsidRPr="00165B74">
        <w:rPr>
          <w:rFonts w:asciiTheme="minorHAnsi" w:hAnsiTheme="minorHAnsi" w:cstheme="minorHAnsi"/>
          <w:color w:val="000000" w:themeColor="text1"/>
        </w:rPr>
        <w:t>onveniently review your current tax setup through your online Pa</w:t>
      </w:r>
      <w:r w:rsidR="00297DC6">
        <w:rPr>
          <w:rFonts w:asciiTheme="minorHAnsi" w:hAnsiTheme="minorHAnsi" w:cstheme="minorHAnsi"/>
          <w:color w:val="000000" w:themeColor="text1"/>
        </w:rPr>
        <w:t xml:space="preserve">ylocity </w:t>
      </w:r>
      <w:r w:rsidR="00165B74" w:rsidRPr="00165B74">
        <w:rPr>
          <w:rFonts w:asciiTheme="minorHAnsi" w:hAnsiTheme="minorHAnsi" w:cstheme="minorHAnsi"/>
          <w:color w:val="000000" w:themeColor="text1"/>
        </w:rPr>
        <w:t xml:space="preserve">account. You may make Form W-4 changes in </w:t>
      </w:r>
      <w:r w:rsidR="00297DC6">
        <w:rPr>
          <w:rFonts w:asciiTheme="minorHAnsi" w:hAnsiTheme="minorHAnsi" w:cstheme="minorHAnsi"/>
          <w:color w:val="000000" w:themeColor="text1"/>
        </w:rPr>
        <w:t>Paylocity</w:t>
      </w:r>
      <w:r w:rsidR="00165B74" w:rsidRPr="00165B74">
        <w:rPr>
          <w:rFonts w:asciiTheme="minorHAnsi" w:hAnsiTheme="minorHAnsi" w:cstheme="minorHAnsi"/>
          <w:color w:val="000000" w:themeColor="text1"/>
        </w:rPr>
        <w:t xml:space="preserve"> or submit a new paper Form W-4. Remember that you may change tax withholdings at any time. Bi-weekly tax withholdings will continue to be calculated based on Federal and Illinois guidelines. For federal taxes, calculate what you will owe based on the Internal Revenue Service (IRS) Publication 15 (Circular E) </w:t>
      </w:r>
      <w:r w:rsidR="00165B74" w:rsidRPr="00165B74">
        <w:rPr>
          <w:rFonts w:asciiTheme="minorHAnsi" w:hAnsiTheme="minorHAnsi" w:cstheme="minorHAnsi"/>
          <w:color w:val="000000" w:themeColor="text1"/>
        </w:rPr>
        <w:lastRenderedPageBreak/>
        <w:t>Employer’s Tax Guide, which may be accessed at</w:t>
      </w:r>
      <w:r w:rsidR="00165B74" w:rsidRPr="00165B74">
        <w:rPr>
          <w:rFonts w:asciiTheme="minorHAnsi" w:hAnsiTheme="minorHAnsi" w:cstheme="minorHAnsi"/>
          <w:color w:val="000000" w:themeColor="text1"/>
          <w:u w:val="single"/>
        </w:rPr>
        <w:t xml:space="preserve"> </w:t>
      </w:r>
      <w:hyperlink r:id="rId8">
        <w:r w:rsidR="00165B74" w:rsidRPr="00165B74">
          <w:rPr>
            <w:rStyle w:val="Hyperlink"/>
            <w:rFonts w:asciiTheme="minorHAnsi" w:hAnsiTheme="minorHAnsi" w:cstheme="minorHAnsi"/>
          </w:rPr>
          <w:t>https://www.irs.gov/forms-pubs/about-publication-15-t</w:t>
        </w:r>
      </w:hyperlink>
      <w:r w:rsidR="00165B74" w:rsidRPr="00165B74">
        <w:rPr>
          <w:rStyle w:val="Hyperlink"/>
          <w:rFonts w:asciiTheme="minorHAnsi" w:hAnsiTheme="minorHAnsi" w:cstheme="minorHAnsi"/>
        </w:rPr>
        <w:t xml:space="preserve">. To calculate, utilize the section Percentage </w:t>
      </w:r>
      <w:r w:rsidR="00165B74" w:rsidRPr="00165B74">
        <w:rPr>
          <w:rStyle w:val="Hyperlink"/>
          <w:rFonts w:asciiTheme="minorHAnsi" w:hAnsiTheme="minorHAnsi" w:cstheme="minorHAnsi"/>
          <w:i/>
          <w:iCs/>
        </w:rPr>
        <w:t>Method Tables for Automated Payroll Systems</w:t>
      </w:r>
      <w:r w:rsidR="00165B74" w:rsidRPr="00165B74">
        <w:rPr>
          <w:rStyle w:val="Hyperlink"/>
          <w:rFonts w:asciiTheme="minorHAnsi" w:hAnsiTheme="minorHAnsi" w:cstheme="minorHAnsi"/>
        </w:rPr>
        <w:t>.</w:t>
      </w:r>
      <w:bookmarkEnd w:id="4"/>
    </w:p>
    <w:p w14:paraId="0EAE0B13" w14:textId="77777777" w:rsidR="00DE6A65" w:rsidRPr="00DE6A65" w:rsidRDefault="00DE6A65" w:rsidP="00DE6A65">
      <w:pPr>
        <w:rPr>
          <w:lang w:bidi="ar-SA"/>
        </w:rPr>
      </w:pPr>
    </w:p>
    <w:p w14:paraId="7E6F3ED5"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Should I consult a tax</w:t>
      </w:r>
      <w:r w:rsidRPr="000F48F2">
        <w:rPr>
          <w:rFonts w:asciiTheme="minorHAnsi" w:hAnsiTheme="minorHAnsi" w:cstheme="minorHAnsi"/>
          <w:b/>
          <w:bCs/>
          <w:spacing w:val="-6"/>
          <w:sz w:val="22"/>
          <w:szCs w:val="22"/>
        </w:rPr>
        <w:t xml:space="preserve"> </w:t>
      </w:r>
      <w:r w:rsidRPr="000F48F2">
        <w:rPr>
          <w:rFonts w:asciiTheme="minorHAnsi" w:hAnsiTheme="minorHAnsi" w:cstheme="minorHAnsi"/>
          <w:b/>
          <w:bCs/>
          <w:sz w:val="22"/>
          <w:szCs w:val="22"/>
        </w:rPr>
        <w:t>advisor?</w:t>
      </w:r>
    </w:p>
    <w:p w14:paraId="4E8B0641" w14:textId="6DA8477D" w:rsidR="00165B74" w:rsidRPr="00165B74" w:rsidRDefault="00165B74" w:rsidP="0033482C">
      <w:pPr>
        <w:pStyle w:val="BodyText"/>
        <w:spacing w:before="0"/>
        <w:ind w:left="432" w:right="216"/>
        <w:rPr>
          <w:rFonts w:asciiTheme="minorHAnsi" w:hAnsiTheme="minorHAnsi" w:cstheme="minorHAnsi"/>
        </w:rPr>
      </w:pPr>
      <w:r w:rsidRPr="00165B74">
        <w:rPr>
          <w:rFonts w:asciiTheme="minorHAnsi" w:hAnsiTheme="minorHAnsi" w:cstheme="minorHAnsi"/>
        </w:rPr>
        <w:t xml:space="preserve">If you are uncertain about the impact of </w:t>
      </w:r>
      <w:r w:rsidR="00394CD2">
        <w:rPr>
          <w:rFonts w:asciiTheme="minorHAnsi" w:hAnsiTheme="minorHAnsi" w:cstheme="minorHAnsi"/>
        </w:rPr>
        <w:t>this change</w:t>
      </w:r>
      <w:r w:rsidRPr="00165B74">
        <w:rPr>
          <w:rFonts w:asciiTheme="minorHAnsi" w:hAnsiTheme="minorHAnsi" w:cstheme="minorHAnsi"/>
        </w:rPr>
        <w:t xml:space="preserve"> on your tax situation, please consult your personal tax advisor.</w:t>
      </w:r>
    </w:p>
    <w:p w14:paraId="467BDB42" w14:textId="77777777" w:rsidR="00165B74" w:rsidRPr="00165B74" w:rsidRDefault="00165B74" w:rsidP="00165B74">
      <w:pPr>
        <w:pStyle w:val="BodyText"/>
        <w:spacing w:before="0"/>
        <w:ind w:right="482"/>
        <w:rPr>
          <w:rFonts w:asciiTheme="minorHAnsi" w:hAnsiTheme="minorHAnsi" w:cstheme="minorHAnsi"/>
        </w:rPr>
      </w:pPr>
    </w:p>
    <w:p w14:paraId="18973F2E" w14:textId="77777777" w:rsidR="00165B74" w:rsidRPr="000F48F2" w:rsidRDefault="00165B74" w:rsidP="00165B74">
      <w:pPr>
        <w:pStyle w:val="Heading1"/>
        <w:numPr>
          <w:ilvl w:val="0"/>
          <w:numId w:val="5"/>
        </w:numPr>
        <w:tabs>
          <w:tab w:val="num" w:pos="360"/>
          <w:tab w:val="left" w:pos="434"/>
        </w:tabs>
        <w:ind w:left="433" w:hanging="334"/>
        <w:rPr>
          <w:rFonts w:asciiTheme="minorHAnsi" w:hAnsiTheme="minorHAnsi" w:cstheme="minorHAnsi"/>
          <w:b/>
          <w:bCs/>
          <w:sz w:val="22"/>
          <w:szCs w:val="22"/>
        </w:rPr>
      </w:pPr>
      <w:r w:rsidRPr="000F48F2">
        <w:rPr>
          <w:rFonts w:asciiTheme="minorHAnsi" w:hAnsiTheme="minorHAnsi" w:cstheme="minorHAnsi"/>
          <w:b/>
          <w:bCs/>
          <w:sz w:val="22"/>
          <w:szCs w:val="22"/>
        </w:rPr>
        <w:t>Will there be ongoing</w:t>
      </w:r>
      <w:r w:rsidRPr="000F48F2">
        <w:rPr>
          <w:rFonts w:asciiTheme="minorHAnsi" w:hAnsiTheme="minorHAnsi" w:cstheme="minorHAnsi"/>
          <w:b/>
          <w:bCs/>
          <w:spacing w:val="-7"/>
          <w:sz w:val="22"/>
          <w:szCs w:val="22"/>
        </w:rPr>
        <w:t xml:space="preserve"> </w:t>
      </w:r>
      <w:r w:rsidRPr="000F48F2">
        <w:rPr>
          <w:rFonts w:asciiTheme="minorHAnsi" w:hAnsiTheme="minorHAnsi" w:cstheme="minorHAnsi"/>
          <w:b/>
          <w:bCs/>
          <w:sz w:val="22"/>
          <w:szCs w:val="22"/>
        </w:rPr>
        <w:t>communication?</w:t>
      </w:r>
    </w:p>
    <w:p w14:paraId="7D5F9722" w14:textId="77777777" w:rsidR="00165B74" w:rsidRPr="00165B74" w:rsidRDefault="00165B74" w:rsidP="00165B74">
      <w:pPr>
        <w:pStyle w:val="BodyText"/>
        <w:spacing w:before="0"/>
        <w:ind w:left="432" w:right="216"/>
        <w:rPr>
          <w:rFonts w:asciiTheme="minorHAnsi" w:eastAsiaTheme="minorEastAsia" w:hAnsiTheme="minorHAnsi" w:cstheme="minorHAnsi"/>
          <w:b/>
          <w:bCs/>
        </w:rPr>
      </w:pPr>
      <w:r w:rsidRPr="00165B74">
        <w:rPr>
          <w:rFonts w:asciiTheme="minorHAnsi" w:hAnsiTheme="minorHAnsi" w:cstheme="minorHAnsi"/>
        </w:rPr>
        <w:t>Ongoing communication will be shared with affected staff and supervisors as necessary.</w:t>
      </w:r>
    </w:p>
    <w:p w14:paraId="4926FEDA" w14:textId="77777777" w:rsidR="00165B74" w:rsidRPr="00165B74" w:rsidRDefault="00165B74" w:rsidP="00165B74">
      <w:pPr>
        <w:pStyle w:val="BodyText"/>
        <w:spacing w:before="0"/>
        <w:ind w:left="0" w:right="216"/>
        <w:rPr>
          <w:rFonts w:asciiTheme="minorHAnsi" w:hAnsiTheme="minorHAnsi" w:cstheme="minorHAnsi"/>
        </w:rPr>
      </w:pPr>
    </w:p>
    <w:p w14:paraId="780BDF09" w14:textId="77777777" w:rsidR="00165B74" w:rsidRPr="000F48F2" w:rsidRDefault="00165B74" w:rsidP="00165B74">
      <w:pPr>
        <w:pStyle w:val="Heading1"/>
        <w:numPr>
          <w:ilvl w:val="0"/>
          <w:numId w:val="5"/>
        </w:numPr>
        <w:tabs>
          <w:tab w:val="num" w:pos="360"/>
          <w:tab w:val="left" w:pos="434"/>
        </w:tabs>
        <w:ind w:left="430" w:hanging="331"/>
        <w:rPr>
          <w:rFonts w:asciiTheme="minorHAnsi" w:eastAsiaTheme="minorEastAsia" w:hAnsiTheme="minorHAnsi" w:cstheme="minorHAnsi"/>
          <w:b/>
          <w:bCs/>
          <w:color w:val="000000" w:themeColor="text1"/>
          <w:sz w:val="22"/>
          <w:szCs w:val="22"/>
        </w:rPr>
      </w:pPr>
      <w:r w:rsidRPr="000F48F2">
        <w:rPr>
          <w:rFonts w:asciiTheme="minorHAnsi" w:hAnsiTheme="minorHAnsi" w:cstheme="minorHAnsi"/>
          <w:b/>
          <w:bCs/>
          <w:color w:val="000000" w:themeColor="text1"/>
          <w:sz w:val="22"/>
          <w:szCs w:val="22"/>
        </w:rPr>
        <w:t>If I have additional questions, who will assist me?</w:t>
      </w:r>
    </w:p>
    <w:p w14:paraId="7A786768" w14:textId="09484F7A" w:rsidR="00165B74" w:rsidRPr="00165B74" w:rsidRDefault="00165B74" w:rsidP="00165B74">
      <w:pPr>
        <w:pStyle w:val="BodyText"/>
        <w:spacing w:before="0"/>
        <w:ind w:left="432" w:right="216"/>
        <w:rPr>
          <w:rFonts w:asciiTheme="minorHAnsi" w:hAnsiTheme="minorHAnsi" w:cstheme="minorHAnsi"/>
          <w:color w:val="000000" w:themeColor="text1"/>
        </w:rPr>
      </w:pPr>
      <w:r w:rsidRPr="00165B74">
        <w:rPr>
          <w:rFonts w:asciiTheme="minorHAnsi" w:hAnsiTheme="minorHAnsi" w:cstheme="minorHAnsi"/>
          <w:color w:val="000000" w:themeColor="text1"/>
        </w:rPr>
        <w:t xml:space="preserve">Please consult </w:t>
      </w:r>
      <w:r w:rsidR="006A5A20">
        <w:rPr>
          <w:rFonts w:asciiTheme="minorHAnsi" w:hAnsiTheme="minorHAnsi" w:cstheme="minorHAnsi"/>
          <w:color w:val="000000" w:themeColor="text1"/>
        </w:rPr>
        <w:t xml:space="preserve">your parish office coordinator first. </w:t>
      </w:r>
      <w:r w:rsidR="00EF0C1D">
        <w:rPr>
          <w:rFonts w:asciiTheme="minorHAnsi" w:hAnsiTheme="minorHAnsi" w:cstheme="minorHAnsi"/>
          <w:color w:val="000000" w:themeColor="text1"/>
        </w:rPr>
        <w:t>They will guide you to diocesan staff if necessary.</w:t>
      </w:r>
    </w:p>
    <w:p w14:paraId="7ACF0A10" w14:textId="73C20CE2" w:rsidR="000340E7" w:rsidRDefault="000340E7" w:rsidP="000340E7">
      <w:pPr>
        <w:pStyle w:val="BodyText"/>
        <w:spacing w:before="0"/>
        <w:ind w:left="720" w:right="216"/>
        <w:rPr>
          <w:rFonts w:asciiTheme="minorHAnsi" w:hAnsiTheme="minorHAnsi" w:cstheme="minorHAnsi"/>
          <w:color w:val="000000" w:themeColor="text1"/>
        </w:rPr>
      </w:pPr>
    </w:p>
    <w:p w14:paraId="76752AB7" w14:textId="07F4AEFC" w:rsidR="000340E7" w:rsidRDefault="000340E7" w:rsidP="000340E7">
      <w:pPr>
        <w:pStyle w:val="BodyText"/>
        <w:spacing w:before="0"/>
        <w:ind w:left="720" w:right="216"/>
        <w:rPr>
          <w:rFonts w:asciiTheme="minorHAnsi" w:hAnsiTheme="minorHAnsi" w:cstheme="minorHAnsi"/>
          <w:color w:val="000000" w:themeColor="text1"/>
        </w:rPr>
      </w:pPr>
    </w:p>
    <w:p w14:paraId="50E9C0CE" w14:textId="32966EB6" w:rsidR="000340E7" w:rsidRDefault="000340E7" w:rsidP="000340E7">
      <w:pPr>
        <w:pStyle w:val="BodyText"/>
        <w:spacing w:before="0"/>
        <w:ind w:left="720" w:right="216"/>
        <w:rPr>
          <w:rFonts w:asciiTheme="minorHAnsi" w:hAnsiTheme="minorHAnsi" w:cstheme="minorHAnsi"/>
          <w:color w:val="000000" w:themeColor="text1"/>
        </w:rPr>
      </w:pPr>
    </w:p>
    <w:p w14:paraId="502207B8" w14:textId="448F023F" w:rsidR="000340E7" w:rsidRDefault="000340E7" w:rsidP="000340E7">
      <w:pPr>
        <w:pStyle w:val="BodyText"/>
        <w:spacing w:before="0"/>
        <w:ind w:left="720" w:right="216"/>
        <w:rPr>
          <w:rFonts w:asciiTheme="minorHAnsi" w:hAnsiTheme="minorHAnsi" w:cstheme="minorHAnsi"/>
          <w:color w:val="000000" w:themeColor="text1"/>
        </w:rPr>
      </w:pPr>
    </w:p>
    <w:p w14:paraId="3D561403" w14:textId="2A4A8ADC" w:rsidR="000340E7" w:rsidRDefault="000340E7" w:rsidP="000340E7">
      <w:pPr>
        <w:pStyle w:val="BodyText"/>
        <w:spacing w:before="0"/>
        <w:ind w:left="720" w:right="216"/>
        <w:rPr>
          <w:rFonts w:asciiTheme="minorHAnsi" w:hAnsiTheme="minorHAnsi" w:cstheme="minorHAnsi"/>
          <w:color w:val="000000" w:themeColor="text1"/>
        </w:rPr>
      </w:pPr>
    </w:p>
    <w:p w14:paraId="08BDF69D" w14:textId="7AAA8C98" w:rsidR="000340E7" w:rsidRDefault="000340E7" w:rsidP="000340E7">
      <w:pPr>
        <w:pStyle w:val="BodyText"/>
        <w:spacing w:before="0"/>
        <w:ind w:left="720" w:right="216"/>
        <w:rPr>
          <w:rFonts w:asciiTheme="minorHAnsi" w:hAnsiTheme="minorHAnsi" w:cstheme="minorHAnsi"/>
          <w:color w:val="000000" w:themeColor="text1"/>
        </w:rPr>
      </w:pPr>
    </w:p>
    <w:p w14:paraId="7BE09FD2" w14:textId="73603E30" w:rsidR="000340E7" w:rsidRDefault="000340E7" w:rsidP="000340E7">
      <w:pPr>
        <w:pStyle w:val="BodyText"/>
        <w:spacing w:before="0"/>
        <w:ind w:left="720" w:right="216"/>
        <w:rPr>
          <w:rFonts w:asciiTheme="minorHAnsi" w:hAnsiTheme="minorHAnsi" w:cstheme="minorHAnsi"/>
          <w:color w:val="000000" w:themeColor="text1"/>
        </w:rPr>
      </w:pPr>
    </w:p>
    <w:p w14:paraId="4E3E9DDD" w14:textId="533B0CD0" w:rsidR="000340E7" w:rsidRDefault="000340E7" w:rsidP="000340E7">
      <w:pPr>
        <w:pStyle w:val="BodyText"/>
        <w:spacing w:before="0"/>
        <w:ind w:left="720" w:right="216"/>
        <w:rPr>
          <w:rFonts w:asciiTheme="minorHAnsi" w:hAnsiTheme="minorHAnsi" w:cstheme="minorHAnsi"/>
          <w:color w:val="000000" w:themeColor="text1"/>
        </w:rPr>
      </w:pPr>
    </w:p>
    <w:p w14:paraId="1B676620" w14:textId="68C595F1" w:rsidR="000340E7" w:rsidRDefault="000340E7" w:rsidP="000340E7">
      <w:pPr>
        <w:pStyle w:val="BodyText"/>
        <w:spacing w:before="0"/>
        <w:ind w:left="720" w:right="216"/>
        <w:rPr>
          <w:rFonts w:asciiTheme="minorHAnsi" w:hAnsiTheme="minorHAnsi" w:cstheme="minorHAnsi"/>
          <w:color w:val="000000" w:themeColor="text1"/>
        </w:rPr>
      </w:pPr>
    </w:p>
    <w:p w14:paraId="525EAAA0" w14:textId="14C48C27" w:rsidR="000340E7" w:rsidRDefault="000340E7" w:rsidP="000340E7">
      <w:pPr>
        <w:pStyle w:val="BodyText"/>
        <w:spacing w:before="0"/>
        <w:ind w:left="720" w:right="216"/>
        <w:rPr>
          <w:rFonts w:asciiTheme="minorHAnsi" w:hAnsiTheme="minorHAnsi" w:cstheme="minorHAnsi"/>
          <w:color w:val="000000" w:themeColor="text1"/>
        </w:rPr>
      </w:pPr>
    </w:p>
    <w:p w14:paraId="53416758" w14:textId="0F267722" w:rsidR="000340E7" w:rsidRDefault="000340E7" w:rsidP="000340E7">
      <w:pPr>
        <w:pStyle w:val="BodyText"/>
        <w:spacing w:before="0"/>
        <w:ind w:left="720" w:right="216"/>
        <w:rPr>
          <w:rFonts w:asciiTheme="minorHAnsi" w:hAnsiTheme="minorHAnsi" w:cstheme="minorHAnsi"/>
          <w:color w:val="000000" w:themeColor="text1"/>
        </w:rPr>
      </w:pPr>
    </w:p>
    <w:p w14:paraId="51B516DC" w14:textId="2B3AE903" w:rsidR="000340E7" w:rsidRDefault="000340E7" w:rsidP="000340E7">
      <w:pPr>
        <w:pStyle w:val="BodyText"/>
        <w:spacing w:before="0"/>
        <w:ind w:left="720" w:right="216"/>
        <w:rPr>
          <w:rFonts w:asciiTheme="minorHAnsi" w:hAnsiTheme="minorHAnsi" w:cstheme="minorHAnsi"/>
          <w:color w:val="000000" w:themeColor="text1"/>
        </w:rPr>
      </w:pPr>
    </w:p>
    <w:p w14:paraId="50D5CABF" w14:textId="0D6481AF" w:rsidR="000340E7" w:rsidRPr="000340E7" w:rsidRDefault="00440383" w:rsidP="000340E7">
      <w:pPr>
        <w:pStyle w:val="BodyText"/>
        <w:spacing w:before="0"/>
        <w:ind w:right="216"/>
        <w:rPr>
          <w:rFonts w:asciiTheme="minorHAnsi" w:eastAsiaTheme="minorEastAsia" w:hAnsiTheme="minorHAnsi" w:cstheme="minorHAnsi"/>
          <w:i/>
          <w:iCs/>
          <w:color w:val="000000" w:themeColor="text1"/>
        </w:rPr>
      </w:pPr>
      <w:r w:rsidRPr="000340E7">
        <w:rPr>
          <w:rFonts w:asciiTheme="minorHAnsi" w:eastAsiaTheme="minorEastAsia" w:hAnsiTheme="minorHAnsi" w:cstheme="minorHAnsi"/>
          <w:i/>
          <w:iCs/>
          <w:color w:val="000000" w:themeColor="text1"/>
        </w:rPr>
        <w:t xml:space="preserve"> </w:t>
      </w:r>
    </w:p>
    <w:sectPr w:rsidR="000340E7" w:rsidRPr="000340E7" w:rsidSect="00A55F8F">
      <w:pgSz w:w="12240" w:h="15840"/>
      <w:pgMar w:top="1440" w:right="1440" w:bottom="1080" w:left="1440" w:header="432"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AD78" w14:textId="77777777" w:rsidR="00270DAC" w:rsidRDefault="00270DAC" w:rsidP="0076010A">
      <w:r>
        <w:separator/>
      </w:r>
    </w:p>
  </w:endnote>
  <w:endnote w:type="continuationSeparator" w:id="0">
    <w:p w14:paraId="750A1AFE" w14:textId="77777777" w:rsidR="00270DAC" w:rsidRDefault="00270DAC" w:rsidP="00760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6ADC" w14:textId="77777777" w:rsidR="00270DAC" w:rsidRDefault="00270DAC" w:rsidP="0076010A">
      <w:r>
        <w:separator/>
      </w:r>
    </w:p>
  </w:footnote>
  <w:footnote w:type="continuationSeparator" w:id="0">
    <w:p w14:paraId="0070A16C" w14:textId="77777777" w:rsidR="00270DAC" w:rsidRDefault="00270DAC" w:rsidP="00760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9D2"/>
    <w:multiLevelType w:val="hybridMultilevel"/>
    <w:tmpl w:val="24A67A9E"/>
    <w:lvl w:ilvl="0" w:tplc="86E0B7B4">
      <w:start w:val="1"/>
      <w:numFmt w:val="bullet"/>
      <w:lvlText w:val=""/>
      <w:lvlJc w:val="left"/>
      <w:pPr>
        <w:ind w:left="1440" w:hanging="360"/>
      </w:pPr>
      <w:rPr>
        <w:rFonts w:ascii="Symbol" w:hAnsi="Symbol" w:hint="default"/>
      </w:rPr>
    </w:lvl>
    <w:lvl w:ilvl="1" w:tplc="032896E2">
      <w:start w:val="1"/>
      <w:numFmt w:val="bullet"/>
      <w:lvlText w:val="o"/>
      <w:lvlJc w:val="left"/>
      <w:pPr>
        <w:ind w:left="2160" w:hanging="360"/>
      </w:pPr>
      <w:rPr>
        <w:rFonts w:ascii="Courier New" w:hAnsi="Courier New" w:hint="default"/>
      </w:rPr>
    </w:lvl>
    <w:lvl w:ilvl="2" w:tplc="F9B2E76E">
      <w:start w:val="1"/>
      <w:numFmt w:val="bullet"/>
      <w:lvlText w:val=""/>
      <w:lvlJc w:val="left"/>
      <w:pPr>
        <w:ind w:left="2880" w:hanging="360"/>
      </w:pPr>
      <w:rPr>
        <w:rFonts w:ascii="Wingdings" w:hAnsi="Wingdings" w:hint="default"/>
      </w:rPr>
    </w:lvl>
    <w:lvl w:ilvl="3" w:tplc="1CDC7982">
      <w:start w:val="1"/>
      <w:numFmt w:val="bullet"/>
      <w:lvlText w:val=""/>
      <w:lvlJc w:val="left"/>
      <w:pPr>
        <w:ind w:left="3600" w:hanging="360"/>
      </w:pPr>
      <w:rPr>
        <w:rFonts w:ascii="Symbol" w:hAnsi="Symbol" w:hint="default"/>
      </w:rPr>
    </w:lvl>
    <w:lvl w:ilvl="4" w:tplc="D2520C06">
      <w:start w:val="1"/>
      <w:numFmt w:val="bullet"/>
      <w:lvlText w:val="o"/>
      <w:lvlJc w:val="left"/>
      <w:pPr>
        <w:ind w:left="4320" w:hanging="360"/>
      </w:pPr>
      <w:rPr>
        <w:rFonts w:ascii="Courier New" w:hAnsi="Courier New" w:hint="default"/>
      </w:rPr>
    </w:lvl>
    <w:lvl w:ilvl="5" w:tplc="ABB61A38">
      <w:start w:val="1"/>
      <w:numFmt w:val="bullet"/>
      <w:lvlText w:val=""/>
      <w:lvlJc w:val="left"/>
      <w:pPr>
        <w:ind w:left="5040" w:hanging="360"/>
      </w:pPr>
      <w:rPr>
        <w:rFonts w:ascii="Wingdings" w:hAnsi="Wingdings" w:hint="default"/>
      </w:rPr>
    </w:lvl>
    <w:lvl w:ilvl="6" w:tplc="51C68A5C">
      <w:start w:val="1"/>
      <w:numFmt w:val="bullet"/>
      <w:lvlText w:val=""/>
      <w:lvlJc w:val="left"/>
      <w:pPr>
        <w:ind w:left="5760" w:hanging="360"/>
      </w:pPr>
      <w:rPr>
        <w:rFonts w:ascii="Symbol" w:hAnsi="Symbol" w:hint="default"/>
      </w:rPr>
    </w:lvl>
    <w:lvl w:ilvl="7" w:tplc="68284E5E">
      <w:start w:val="1"/>
      <w:numFmt w:val="bullet"/>
      <w:lvlText w:val="o"/>
      <w:lvlJc w:val="left"/>
      <w:pPr>
        <w:ind w:left="6480" w:hanging="360"/>
      </w:pPr>
      <w:rPr>
        <w:rFonts w:ascii="Courier New" w:hAnsi="Courier New" w:hint="default"/>
      </w:rPr>
    </w:lvl>
    <w:lvl w:ilvl="8" w:tplc="E93EA46A">
      <w:start w:val="1"/>
      <w:numFmt w:val="bullet"/>
      <w:lvlText w:val=""/>
      <w:lvlJc w:val="left"/>
      <w:pPr>
        <w:ind w:left="7200" w:hanging="360"/>
      </w:pPr>
      <w:rPr>
        <w:rFonts w:ascii="Wingdings" w:hAnsi="Wingdings" w:hint="default"/>
      </w:rPr>
    </w:lvl>
  </w:abstractNum>
  <w:abstractNum w:abstractNumId="1" w15:restartNumberingAfterBreak="0">
    <w:nsid w:val="175660E1"/>
    <w:multiLevelType w:val="hybridMultilevel"/>
    <w:tmpl w:val="DA741EB0"/>
    <w:lvl w:ilvl="0" w:tplc="9E6C2F8C">
      <w:start w:val="1"/>
      <w:numFmt w:val="bullet"/>
      <w:lvlText w:val=""/>
      <w:lvlJc w:val="left"/>
      <w:pPr>
        <w:ind w:left="720" w:hanging="360"/>
      </w:pPr>
      <w:rPr>
        <w:rFonts w:ascii="Symbol" w:hAnsi="Symbol" w:hint="default"/>
      </w:rPr>
    </w:lvl>
    <w:lvl w:ilvl="1" w:tplc="6A8E61B4">
      <w:start w:val="1"/>
      <w:numFmt w:val="bullet"/>
      <w:lvlText w:val="o"/>
      <w:lvlJc w:val="left"/>
      <w:pPr>
        <w:ind w:left="1440" w:hanging="360"/>
      </w:pPr>
      <w:rPr>
        <w:rFonts w:ascii="Courier New" w:hAnsi="Courier New" w:hint="default"/>
      </w:rPr>
    </w:lvl>
    <w:lvl w:ilvl="2" w:tplc="B8843160">
      <w:start w:val="1"/>
      <w:numFmt w:val="bullet"/>
      <w:lvlText w:val=""/>
      <w:lvlJc w:val="left"/>
      <w:pPr>
        <w:ind w:left="2160" w:hanging="360"/>
      </w:pPr>
      <w:rPr>
        <w:rFonts w:ascii="Wingdings" w:hAnsi="Wingdings" w:hint="default"/>
      </w:rPr>
    </w:lvl>
    <w:lvl w:ilvl="3" w:tplc="97B2F43C">
      <w:start w:val="1"/>
      <w:numFmt w:val="bullet"/>
      <w:lvlText w:val=""/>
      <w:lvlJc w:val="left"/>
      <w:pPr>
        <w:ind w:left="2880" w:hanging="360"/>
      </w:pPr>
      <w:rPr>
        <w:rFonts w:ascii="Symbol" w:hAnsi="Symbol" w:hint="default"/>
      </w:rPr>
    </w:lvl>
    <w:lvl w:ilvl="4" w:tplc="56BAB336">
      <w:start w:val="1"/>
      <w:numFmt w:val="bullet"/>
      <w:lvlText w:val="o"/>
      <w:lvlJc w:val="left"/>
      <w:pPr>
        <w:ind w:left="3600" w:hanging="360"/>
      </w:pPr>
      <w:rPr>
        <w:rFonts w:ascii="Courier New" w:hAnsi="Courier New" w:hint="default"/>
      </w:rPr>
    </w:lvl>
    <w:lvl w:ilvl="5" w:tplc="9A38BAAC">
      <w:start w:val="1"/>
      <w:numFmt w:val="bullet"/>
      <w:lvlText w:val=""/>
      <w:lvlJc w:val="left"/>
      <w:pPr>
        <w:ind w:left="4320" w:hanging="360"/>
      </w:pPr>
      <w:rPr>
        <w:rFonts w:ascii="Wingdings" w:hAnsi="Wingdings" w:hint="default"/>
      </w:rPr>
    </w:lvl>
    <w:lvl w:ilvl="6" w:tplc="012A1D58">
      <w:start w:val="1"/>
      <w:numFmt w:val="bullet"/>
      <w:lvlText w:val=""/>
      <w:lvlJc w:val="left"/>
      <w:pPr>
        <w:ind w:left="5040" w:hanging="360"/>
      </w:pPr>
      <w:rPr>
        <w:rFonts w:ascii="Symbol" w:hAnsi="Symbol" w:hint="default"/>
      </w:rPr>
    </w:lvl>
    <w:lvl w:ilvl="7" w:tplc="3218160A">
      <w:start w:val="1"/>
      <w:numFmt w:val="bullet"/>
      <w:lvlText w:val="o"/>
      <w:lvlJc w:val="left"/>
      <w:pPr>
        <w:ind w:left="5760" w:hanging="360"/>
      </w:pPr>
      <w:rPr>
        <w:rFonts w:ascii="Courier New" w:hAnsi="Courier New" w:hint="default"/>
      </w:rPr>
    </w:lvl>
    <w:lvl w:ilvl="8" w:tplc="DED08CAA">
      <w:start w:val="1"/>
      <w:numFmt w:val="bullet"/>
      <w:lvlText w:val=""/>
      <w:lvlJc w:val="left"/>
      <w:pPr>
        <w:ind w:left="6480" w:hanging="360"/>
      </w:pPr>
      <w:rPr>
        <w:rFonts w:ascii="Wingdings" w:hAnsi="Wingdings" w:hint="default"/>
      </w:rPr>
    </w:lvl>
  </w:abstractNum>
  <w:abstractNum w:abstractNumId="2" w15:restartNumberingAfterBreak="0">
    <w:nsid w:val="20493811"/>
    <w:multiLevelType w:val="hybridMultilevel"/>
    <w:tmpl w:val="5A4C9F26"/>
    <w:lvl w:ilvl="0" w:tplc="FFFFFFFF">
      <w:start w:val="1"/>
      <w:numFmt w:val="decimal"/>
      <w:lvlText w:val="%1."/>
      <w:lvlJc w:val="left"/>
      <w:pPr>
        <w:ind w:left="322" w:hanging="223"/>
      </w:pPr>
      <w:rPr>
        <w:b/>
        <w:bCs/>
        <w:w w:val="100"/>
        <w:sz w:val="22"/>
        <w:szCs w:val="22"/>
        <w:lang w:val="en-US" w:eastAsia="en-US" w:bidi="en-US"/>
      </w:rPr>
    </w:lvl>
    <w:lvl w:ilvl="1" w:tplc="FFFFFFFF">
      <w:start w:val="1"/>
      <w:numFmt w:val="bullet"/>
      <w:lvlText w:val=""/>
      <w:lvlJc w:val="left"/>
      <w:pPr>
        <w:ind w:left="820" w:hanging="360"/>
      </w:pPr>
      <w:rPr>
        <w:rFonts w:ascii="Symbol" w:hAnsi="Symbol" w:hint="default"/>
        <w:w w:val="100"/>
        <w:sz w:val="22"/>
        <w:szCs w:val="22"/>
        <w:lang w:val="en-US" w:eastAsia="en-US" w:bidi="en-US"/>
      </w:rPr>
    </w:lvl>
    <w:lvl w:ilvl="2" w:tplc="0D723284">
      <w:numFmt w:val="bullet"/>
      <w:lvlText w:val="o"/>
      <w:lvlJc w:val="left"/>
      <w:pPr>
        <w:ind w:left="1900" w:hanging="360"/>
      </w:pPr>
      <w:rPr>
        <w:rFonts w:ascii="Courier New" w:eastAsia="Courier New" w:hAnsi="Courier New" w:cs="Courier New" w:hint="default"/>
        <w:w w:val="100"/>
        <w:sz w:val="22"/>
        <w:szCs w:val="22"/>
        <w:lang w:val="en-US" w:eastAsia="en-US" w:bidi="en-US"/>
      </w:rPr>
    </w:lvl>
    <w:lvl w:ilvl="3" w:tplc="622A4CDA">
      <w:numFmt w:val="bullet"/>
      <w:lvlText w:val="•"/>
      <w:lvlJc w:val="left"/>
      <w:pPr>
        <w:ind w:left="1900" w:hanging="360"/>
      </w:pPr>
      <w:rPr>
        <w:rFonts w:hint="default"/>
        <w:lang w:val="en-US" w:eastAsia="en-US" w:bidi="en-US"/>
      </w:rPr>
    </w:lvl>
    <w:lvl w:ilvl="4" w:tplc="D7265BFC">
      <w:numFmt w:val="bullet"/>
      <w:lvlText w:val="•"/>
      <w:lvlJc w:val="left"/>
      <w:pPr>
        <w:ind w:left="2994" w:hanging="360"/>
      </w:pPr>
      <w:rPr>
        <w:rFonts w:hint="default"/>
        <w:lang w:val="en-US" w:eastAsia="en-US" w:bidi="en-US"/>
      </w:rPr>
    </w:lvl>
    <w:lvl w:ilvl="5" w:tplc="6D48E9DC">
      <w:numFmt w:val="bullet"/>
      <w:lvlText w:val="•"/>
      <w:lvlJc w:val="left"/>
      <w:pPr>
        <w:ind w:left="4088" w:hanging="360"/>
      </w:pPr>
      <w:rPr>
        <w:rFonts w:hint="default"/>
        <w:lang w:val="en-US" w:eastAsia="en-US" w:bidi="en-US"/>
      </w:rPr>
    </w:lvl>
    <w:lvl w:ilvl="6" w:tplc="33386CA4">
      <w:numFmt w:val="bullet"/>
      <w:lvlText w:val="•"/>
      <w:lvlJc w:val="left"/>
      <w:pPr>
        <w:ind w:left="5182" w:hanging="360"/>
      </w:pPr>
      <w:rPr>
        <w:rFonts w:hint="default"/>
        <w:lang w:val="en-US" w:eastAsia="en-US" w:bidi="en-US"/>
      </w:rPr>
    </w:lvl>
    <w:lvl w:ilvl="7" w:tplc="2B5E030A">
      <w:numFmt w:val="bullet"/>
      <w:lvlText w:val="•"/>
      <w:lvlJc w:val="left"/>
      <w:pPr>
        <w:ind w:left="6277" w:hanging="360"/>
      </w:pPr>
      <w:rPr>
        <w:rFonts w:hint="default"/>
        <w:lang w:val="en-US" w:eastAsia="en-US" w:bidi="en-US"/>
      </w:rPr>
    </w:lvl>
    <w:lvl w:ilvl="8" w:tplc="065EACEC">
      <w:numFmt w:val="bullet"/>
      <w:lvlText w:val="•"/>
      <w:lvlJc w:val="left"/>
      <w:pPr>
        <w:ind w:left="7371" w:hanging="360"/>
      </w:pPr>
      <w:rPr>
        <w:rFonts w:hint="default"/>
        <w:lang w:val="en-US" w:eastAsia="en-US" w:bidi="en-US"/>
      </w:rPr>
    </w:lvl>
  </w:abstractNum>
  <w:abstractNum w:abstractNumId="3" w15:restartNumberingAfterBreak="0">
    <w:nsid w:val="46904FDA"/>
    <w:multiLevelType w:val="hybridMultilevel"/>
    <w:tmpl w:val="271CB500"/>
    <w:lvl w:ilvl="0" w:tplc="628C3088">
      <w:start w:val="1"/>
      <w:numFmt w:val="bullet"/>
      <w:lvlText w:val=""/>
      <w:lvlJc w:val="left"/>
      <w:pPr>
        <w:ind w:left="720" w:hanging="360"/>
      </w:pPr>
      <w:rPr>
        <w:rFonts w:ascii="Symbol" w:hAnsi="Symbol" w:hint="default"/>
      </w:rPr>
    </w:lvl>
    <w:lvl w:ilvl="1" w:tplc="34B8F456">
      <w:start w:val="1"/>
      <w:numFmt w:val="bullet"/>
      <w:lvlText w:val=""/>
      <w:lvlJc w:val="left"/>
      <w:pPr>
        <w:ind w:left="1440" w:hanging="360"/>
      </w:pPr>
      <w:rPr>
        <w:rFonts w:ascii="Symbol" w:hAnsi="Symbol" w:hint="default"/>
      </w:rPr>
    </w:lvl>
    <w:lvl w:ilvl="2" w:tplc="20D632FC">
      <w:start w:val="1"/>
      <w:numFmt w:val="bullet"/>
      <w:lvlText w:val="o"/>
      <w:lvlJc w:val="left"/>
      <w:pPr>
        <w:ind w:left="2160" w:hanging="360"/>
      </w:pPr>
      <w:rPr>
        <w:rFonts w:ascii="Courier New" w:hAnsi="Courier New" w:hint="default"/>
      </w:rPr>
    </w:lvl>
    <w:lvl w:ilvl="3" w:tplc="5CF6DB90">
      <w:start w:val="1"/>
      <w:numFmt w:val="bullet"/>
      <w:lvlText w:val=""/>
      <w:lvlJc w:val="left"/>
      <w:pPr>
        <w:ind w:left="2880" w:hanging="360"/>
      </w:pPr>
      <w:rPr>
        <w:rFonts w:ascii="Symbol" w:hAnsi="Symbol" w:hint="default"/>
      </w:rPr>
    </w:lvl>
    <w:lvl w:ilvl="4" w:tplc="E0C47E42">
      <w:start w:val="1"/>
      <w:numFmt w:val="bullet"/>
      <w:lvlText w:val="o"/>
      <w:lvlJc w:val="left"/>
      <w:pPr>
        <w:ind w:left="3600" w:hanging="360"/>
      </w:pPr>
      <w:rPr>
        <w:rFonts w:ascii="Courier New" w:hAnsi="Courier New" w:hint="default"/>
      </w:rPr>
    </w:lvl>
    <w:lvl w:ilvl="5" w:tplc="095C9034">
      <w:start w:val="1"/>
      <w:numFmt w:val="bullet"/>
      <w:lvlText w:val=""/>
      <w:lvlJc w:val="left"/>
      <w:pPr>
        <w:ind w:left="4320" w:hanging="360"/>
      </w:pPr>
      <w:rPr>
        <w:rFonts w:ascii="Wingdings" w:hAnsi="Wingdings" w:hint="default"/>
      </w:rPr>
    </w:lvl>
    <w:lvl w:ilvl="6" w:tplc="B0F89254">
      <w:start w:val="1"/>
      <w:numFmt w:val="bullet"/>
      <w:lvlText w:val=""/>
      <w:lvlJc w:val="left"/>
      <w:pPr>
        <w:ind w:left="5040" w:hanging="360"/>
      </w:pPr>
      <w:rPr>
        <w:rFonts w:ascii="Symbol" w:hAnsi="Symbol" w:hint="default"/>
      </w:rPr>
    </w:lvl>
    <w:lvl w:ilvl="7" w:tplc="4B6E08D2">
      <w:start w:val="1"/>
      <w:numFmt w:val="bullet"/>
      <w:lvlText w:val="o"/>
      <w:lvlJc w:val="left"/>
      <w:pPr>
        <w:ind w:left="5760" w:hanging="360"/>
      </w:pPr>
      <w:rPr>
        <w:rFonts w:ascii="Courier New" w:hAnsi="Courier New" w:hint="default"/>
      </w:rPr>
    </w:lvl>
    <w:lvl w:ilvl="8" w:tplc="E2D24FEC">
      <w:start w:val="1"/>
      <w:numFmt w:val="bullet"/>
      <w:lvlText w:val=""/>
      <w:lvlJc w:val="left"/>
      <w:pPr>
        <w:ind w:left="6480" w:hanging="360"/>
      </w:pPr>
      <w:rPr>
        <w:rFonts w:ascii="Wingdings" w:hAnsi="Wingdings" w:hint="default"/>
      </w:rPr>
    </w:lvl>
  </w:abstractNum>
  <w:abstractNum w:abstractNumId="4" w15:restartNumberingAfterBreak="0">
    <w:nsid w:val="485A5D20"/>
    <w:multiLevelType w:val="hybridMultilevel"/>
    <w:tmpl w:val="AEB25B4A"/>
    <w:lvl w:ilvl="0" w:tplc="980A5A08">
      <w:start w:val="1"/>
      <w:numFmt w:val="bullet"/>
      <w:lvlText w:val=""/>
      <w:lvlJc w:val="left"/>
      <w:pPr>
        <w:ind w:left="720" w:hanging="360"/>
      </w:pPr>
      <w:rPr>
        <w:rFonts w:ascii="Symbol" w:hAnsi="Symbol" w:hint="default"/>
      </w:rPr>
    </w:lvl>
    <w:lvl w:ilvl="1" w:tplc="6D861E0C">
      <w:start w:val="1"/>
      <w:numFmt w:val="bullet"/>
      <w:lvlText w:val="o"/>
      <w:lvlJc w:val="left"/>
      <w:pPr>
        <w:ind w:left="1440" w:hanging="360"/>
      </w:pPr>
      <w:rPr>
        <w:rFonts w:ascii="Courier New" w:hAnsi="Courier New" w:hint="default"/>
      </w:rPr>
    </w:lvl>
    <w:lvl w:ilvl="2" w:tplc="1F486272">
      <w:start w:val="1"/>
      <w:numFmt w:val="bullet"/>
      <w:lvlText w:val=""/>
      <w:lvlJc w:val="left"/>
      <w:pPr>
        <w:ind w:left="2160" w:hanging="360"/>
      </w:pPr>
      <w:rPr>
        <w:rFonts w:ascii="Wingdings" w:hAnsi="Wingdings" w:hint="default"/>
      </w:rPr>
    </w:lvl>
    <w:lvl w:ilvl="3" w:tplc="1D4C440E">
      <w:start w:val="1"/>
      <w:numFmt w:val="bullet"/>
      <w:lvlText w:val=""/>
      <w:lvlJc w:val="left"/>
      <w:pPr>
        <w:ind w:left="2880" w:hanging="360"/>
      </w:pPr>
      <w:rPr>
        <w:rFonts w:ascii="Symbol" w:hAnsi="Symbol" w:hint="default"/>
      </w:rPr>
    </w:lvl>
    <w:lvl w:ilvl="4" w:tplc="59F6BDD4">
      <w:start w:val="1"/>
      <w:numFmt w:val="bullet"/>
      <w:lvlText w:val="o"/>
      <w:lvlJc w:val="left"/>
      <w:pPr>
        <w:ind w:left="3600" w:hanging="360"/>
      </w:pPr>
      <w:rPr>
        <w:rFonts w:ascii="Courier New" w:hAnsi="Courier New" w:hint="default"/>
      </w:rPr>
    </w:lvl>
    <w:lvl w:ilvl="5" w:tplc="259632E6">
      <w:start w:val="1"/>
      <w:numFmt w:val="bullet"/>
      <w:lvlText w:val=""/>
      <w:lvlJc w:val="left"/>
      <w:pPr>
        <w:ind w:left="4320" w:hanging="360"/>
      </w:pPr>
      <w:rPr>
        <w:rFonts w:ascii="Wingdings" w:hAnsi="Wingdings" w:hint="default"/>
      </w:rPr>
    </w:lvl>
    <w:lvl w:ilvl="6" w:tplc="F6A8279C">
      <w:start w:val="1"/>
      <w:numFmt w:val="bullet"/>
      <w:lvlText w:val=""/>
      <w:lvlJc w:val="left"/>
      <w:pPr>
        <w:ind w:left="5040" w:hanging="360"/>
      </w:pPr>
      <w:rPr>
        <w:rFonts w:ascii="Symbol" w:hAnsi="Symbol" w:hint="default"/>
      </w:rPr>
    </w:lvl>
    <w:lvl w:ilvl="7" w:tplc="F62CB676">
      <w:start w:val="1"/>
      <w:numFmt w:val="bullet"/>
      <w:lvlText w:val="o"/>
      <w:lvlJc w:val="left"/>
      <w:pPr>
        <w:ind w:left="5760" w:hanging="360"/>
      </w:pPr>
      <w:rPr>
        <w:rFonts w:ascii="Courier New" w:hAnsi="Courier New" w:hint="default"/>
      </w:rPr>
    </w:lvl>
    <w:lvl w:ilvl="8" w:tplc="4FA49DF8">
      <w:start w:val="1"/>
      <w:numFmt w:val="bullet"/>
      <w:lvlText w:val=""/>
      <w:lvlJc w:val="left"/>
      <w:pPr>
        <w:ind w:left="6480" w:hanging="360"/>
      </w:pPr>
      <w:rPr>
        <w:rFonts w:ascii="Wingdings" w:hAnsi="Wingdings" w:hint="default"/>
      </w:rPr>
    </w:lvl>
  </w:abstractNum>
  <w:num w:numId="1" w16cid:durableId="1556701326">
    <w:abstractNumId w:val="4"/>
  </w:num>
  <w:num w:numId="2" w16cid:durableId="1935433796">
    <w:abstractNumId w:val="1"/>
  </w:num>
  <w:num w:numId="3" w16cid:durableId="862087840">
    <w:abstractNumId w:val="3"/>
  </w:num>
  <w:num w:numId="4" w16cid:durableId="1548250993">
    <w:abstractNumId w:val="0"/>
  </w:num>
  <w:num w:numId="5" w16cid:durableId="21460743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aher, Erin">
    <w15:presenceInfo w15:providerId="AD" w15:userId="S::edanaher@dio.org::b8f6db96-d1a9-49dc-9477-14c6dad679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81"/>
    <w:rsid w:val="00015A67"/>
    <w:rsid w:val="00026545"/>
    <w:rsid w:val="000340E7"/>
    <w:rsid w:val="000367F6"/>
    <w:rsid w:val="00037712"/>
    <w:rsid w:val="00044FC8"/>
    <w:rsid w:val="0006558E"/>
    <w:rsid w:val="000674C8"/>
    <w:rsid w:val="0008486F"/>
    <w:rsid w:val="00085E9D"/>
    <w:rsid w:val="00094781"/>
    <w:rsid w:val="000954FF"/>
    <w:rsid w:val="000C1185"/>
    <w:rsid w:val="000E0740"/>
    <w:rsid w:val="000E5AAA"/>
    <w:rsid w:val="000F48F2"/>
    <w:rsid w:val="00104B2C"/>
    <w:rsid w:val="001114E8"/>
    <w:rsid w:val="00114F07"/>
    <w:rsid w:val="001170C5"/>
    <w:rsid w:val="00122343"/>
    <w:rsid w:val="00147039"/>
    <w:rsid w:val="00150DA5"/>
    <w:rsid w:val="00153EFA"/>
    <w:rsid w:val="00156316"/>
    <w:rsid w:val="001655A3"/>
    <w:rsid w:val="00165B74"/>
    <w:rsid w:val="0017729E"/>
    <w:rsid w:val="002017C7"/>
    <w:rsid w:val="00213973"/>
    <w:rsid w:val="00223C1B"/>
    <w:rsid w:val="002265E7"/>
    <w:rsid w:val="00232E72"/>
    <w:rsid w:val="002508C6"/>
    <w:rsid w:val="0025744B"/>
    <w:rsid w:val="00270DAC"/>
    <w:rsid w:val="00272AF3"/>
    <w:rsid w:val="00274CD6"/>
    <w:rsid w:val="00283972"/>
    <w:rsid w:val="00297DC6"/>
    <w:rsid w:val="002A215A"/>
    <w:rsid w:val="002A6FC6"/>
    <w:rsid w:val="002B28BC"/>
    <w:rsid w:val="002B2CEC"/>
    <w:rsid w:val="002B6428"/>
    <w:rsid w:val="002E09A2"/>
    <w:rsid w:val="002E1CB7"/>
    <w:rsid w:val="002F0136"/>
    <w:rsid w:val="002F21D2"/>
    <w:rsid w:val="0031166D"/>
    <w:rsid w:val="00311A44"/>
    <w:rsid w:val="00317855"/>
    <w:rsid w:val="00333122"/>
    <w:rsid w:val="0033482C"/>
    <w:rsid w:val="0033651A"/>
    <w:rsid w:val="00374434"/>
    <w:rsid w:val="00377F26"/>
    <w:rsid w:val="00384837"/>
    <w:rsid w:val="003929EA"/>
    <w:rsid w:val="00394CD2"/>
    <w:rsid w:val="003A28B2"/>
    <w:rsid w:val="003C3D63"/>
    <w:rsid w:val="003E6DCE"/>
    <w:rsid w:val="00401A2B"/>
    <w:rsid w:val="004170F0"/>
    <w:rsid w:val="00426CD2"/>
    <w:rsid w:val="00432620"/>
    <w:rsid w:val="00440383"/>
    <w:rsid w:val="00460278"/>
    <w:rsid w:val="00466F2B"/>
    <w:rsid w:val="00467A54"/>
    <w:rsid w:val="00473300"/>
    <w:rsid w:val="004C0465"/>
    <w:rsid w:val="004D5141"/>
    <w:rsid w:val="004E2381"/>
    <w:rsid w:val="004E6039"/>
    <w:rsid w:val="004F27D4"/>
    <w:rsid w:val="004F2B61"/>
    <w:rsid w:val="00502DCD"/>
    <w:rsid w:val="00504507"/>
    <w:rsid w:val="00512F37"/>
    <w:rsid w:val="00517624"/>
    <w:rsid w:val="005326F5"/>
    <w:rsid w:val="005347F5"/>
    <w:rsid w:val="005411C8"/>
    <w:rsid w:val="0058242A"/>
    <w:rsid w:val="005B5CD0"/>
    <w:rsid w:val="005C43FB"/>
    <w:rsid w:val="005D137B"/>
    <w:rsid w:val="00611217"/>
    <w:rsid w:val="00642B8A"/>
    <w:rsid w:val="00676F33"/>
    <w:rsid w:val="006926AA"/>
    <w:rsid w:val="006A3503"/>
    <w:rsid w:val="006A5A20"/>
    <w:rsid w:val="006C154B"/>
    <w:rsid w:val="006C3415"/>
    <w:rsid w:val="006D78B1"/>
    <w:rsid w:val="00724E64"/>
    <w:rsid w:val="0074777C"/>
    <w:rsid w:val="00747FB8"/>
    <w:rsid w:val="0076010A"/>
    <w:rsid w:val="007A37AF"/>
    <w:rsid w:val="007A5A24"/>
    <w:rsid w:val="007B338E"/>
    <w:rsid w:val="007E508A"/>
    <w:rsid w:val="007E7BE4"/>
    <w:rsid w:val="007E7E00"/>
    <w:rsid w:val="007F183E"/>
    <w:rsid w:val="007F2FA7"/>
    <w:rsid w:val="007F4887"/>
    <w:rsid w:val="007F7796"/>
    <w:rsid w:val="008009F5"/>
    <w:rsid w:val="0080274F"/>
    <w:rsid w:val="00803376"/>
    <w:rsid w:val="00827804"/>
    <w:rsid w:val="0085068F"/>
    <w:rsid w:val="0086163D"/>
    <w:rsid w:val="00866689"/>
    <w:rsid w:val="00866A94"/>
    <w:rsid w:val="00874269"/>
    <w:rsid w:val="00877F93"/>
    <w:rsid w:val="008A01E7"/>
    <w:rsid w:val="008A03C1"/>
    <w:rsid w:val="008B0F84"/>
    <w:rsid w:val="008D6C91"/>
    <w:rsid w:val="008E4B14"/>
    <w:rsid w:val="008F1AD8"/>
    <w:rsid w:val="008F2217"/>
    <w:rsid w:val="00907570"/>
    <w:rsid w:val="00930BA8"/>
    <w:rsid w:val="00933880"/>
    <w:rsid w:val="009512AF"/>
    <w:rsid w:val="009722D0"/>
    <w:rsid w:val="00991C92"/>
    <w:rsid w:val="009930AC"/>
    <w:rsid w:val="009A737D"/>
    <w:rsid w:val="009B1BEC"/>
    <w:rsid w:val="009E6BB3"/>
    <w:rsid w:val="00A146BE"/>
    <w:rsid w:val="00A54510"/>
    <w:rsid w:val="00A55F8F"/>
    <w:rsid w:val="00A80DF5"/>
    <w:rsid w:val="00AC1BCE"/>
    <w:rsid w:val="00AC702A"/>
    <w:rsid w:val="00AD1773"/>
    <w:rsid w:val="00AD44E7"/>
    <w:rsid w:val="00B15C68"/>
    <w:rsid w:val="00B25006"/>
    <w:rsid w:val="00B32964"/>
    <w:rsid w:val="00B55AFF"/>
    <w:rsid w:val="00B8567C"/>
    <w:rsid w:val="00BB004F"/>
    <w:rsid w:val="00BB1A65"/>
    <w:rsid w:val="00BD6E9F"/>
    <w:rsid w:val="00C00340"/>
    <w:rsid w:val="00C62FAD"/>
    <w:rsid w:val="00C85D75"/>
    <w:rsid w:val="00C86C64"/>
    <w:rsid w:val="00C94576"/>
    <w:rsid w:val="00CA76DC"/>
    <w:rsid w:val="00CB7600"/>
    <w:rsid w:val="00CC12E5"/>
    <w:rsid w:val="00CC4FB2"/>
    <w:rsid w:val="00CE29FB"/>
    <w:rsid w:val="00CF0DB6"/>
    <w:rsid w:val="00D27FC6"/>
    <w:rsid w:val="00D34840"/>
    <w:rsid w:val="00D41AC7"/>
    <w:rsid w:val="00D86E88"/>
    <w:rsid w:val="00D91B03"/>
    <w:rsid w:val="00DA3E5F"/>
    <w:rsid w:val="00DC78E2"/>
    <w:rsid w:val="00DE3122"/>
    <w:rsid w:val="00DE6A65"/>
    <w:rsid w:val="00DF144A"/>
    <w:rsid w:val="00DF6B32"/>
    <w:rsid w:val="00E32442"/>
    <w:rsid w:val="00E47C17"/>
    <w:rsid w:val="00E608BA"/>
    <w:rsid w:val="00E73D68"/>
    <w:rsid w:val="00E7437A"/>
    <w:rsid w:val="00E97AFA"/>
    <w:rsid w:val="00EC7CD8"/>
    <w:rsid w:val="00ED6358"/>
    <w:rsid w:val="00EE042D"/>
    <w:rsid w:val="00EE1D5D"/>
    <w:rsid w:val="00EF0C1D"/>
    <w:rsid w:val="00F01103"/>
    <w:rsid w:val="00F02B88"/>
    <w:rsid w:val="00F15010"/>
    <w:rsid w:val="00F31225"/>
    <w:rsid w:val="00F44BDF"/>
    <w:rsid w:val="00F46CEE"/>
    <w:rsid w:val="00F73791"/>
    <w:rsid w:val="00F934DB"/>
    <w:rsid w:val="00FB6EAE"/>
    <w:rsid w:val="00FC4EDC"/>
    <w:rsid w:val="00FF163B"/>
    <w:rsid w:val="00FF24B1"/>
    <w:rsid w:val="01DEA2B7"/>
    <w:rsid w:val="4889CBAD"/>
    <w:rsid w:val="563B54EB"/>
    <w:rsid w:val="566157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AD61E"/>
  <w15:chartTrackingRefBased/>
  <w15:docId w15:val="{C6C9F40E-0E88-4050-B74A-2D7CA96D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81"/>
    <w:pPr>
      <w:widowControl w:val="0"/>
      <w:autoSpaceDE w:val="0"/>
      <w:autoSpaceDN w:val="0"/>
    </w:pPr>
    <w:rPr>
      <w:rFonts w:cs="Calibri"/>
      <w:sz w:val="22"/>
      <w:szCs w:val="22"/>
      <w:lang w:bidi="en-US"/>
    </w:rPr>
  </w:style>
  <w:style w:type="paragraph" w:styleId="Heading1">
    <w:name w:val="heading 1"/>
    <w:basedOn w:val="Normal"/>
    <w:next w:val="Normal"/>
    <w:link w:val="Heading1Char"/>
    <w:uiPriority w:val="9"/>
    <w:qFormat/>
    <w:rsid w:val="00CB7600"/>
    <w:pPr>
      <w:keepNext/>
      <w:widowControl/>
      <w:autoSpaceDE/>
      <w:autoSpaceDN/>
      <w:outlineLvl w:val="0"/>
    </w:pPr>
    <w:rPr>
      <w:rFonts w:ascii="Times New Roman" w:eastAsia="Times New Roman" w:hAnsi="Times New Roman" w:cs="Times New Roman"/>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10A"/>
    <w:pPr>
      <w:widowControl/>
      <w:tabs>
        <w:tab w:val="center" w:pos="4680"/>
        <w:tab w:val="right" w:pos="9360"/>
      </w:tabs>
      <w:autoSpaceDE/>
      <w:autoSpaceDN/>
    </w:pPr>
    <w:rPr>
      <w:rFonts w:cs="Times New Roman"/>
      <w:lang w:bidi="ar-SA"/>
    </w:rPr>
  </w:style>
  <w:style w:type="character" w:customStyle="1" w:styleId="HeaderChar">
    <w:name w:val="Header Char"/>
    <w:basedOn w:val="DefaultParagraphFont"/>
    <w:link w:val="Header"/>
    <w:uiPriority w:val="99"/>
    <w:rsid w:val="0076010A"/>
  </w:style>
  <w:style w:type="paragraph" w:styleId="Footer">
    <w:name w:val="footer"/>
    <w:basedOn w:val="Normal"/>
    <w:link w:val="FooterChar"/>
    <w:uiPriority w:val="99"/>
    <w:unhideWhenUsed/>
    <w:rsid w:val="0076010A"/>
    <w:pPr>
      <w:widowControl/>
      <w:tabs>
        <w:tab w:val="center" w:pos="4680"/>
        <w:tab w:val="right" w:pos="9360"/>
      </w:tabs>
      <w:autoSpaceDE/>
      <w:autoSpaceDN/>
    </w:pPr>
    <w:rPr>
      <w:rFonts w:cs="Times New Roman"/>
      <w:lang w:bidi="ar-SA"/>
    </w:rPr>
  </w:style>
  <w:style w:type="character" w:customStyle="1" w:styleId="FooterChar">
    <w:name w:val="Footer Char"/>
    <w:basedOn w:val="DefaultParagraphFont"/>
    <w:link w:val="Footer"/>
    <w:uiPriority w:val="99"/>
    <w:rsid w:val="0076010A"/>
  </w:style>
  <w:style w:type="paragraph" w:styleId="BalloonText">
    <w:name w:val="Balloon Text"/>
    <w:basedOn w:val="Normal"/>
    <w:link w:val="BalloonTextChar"/>
    <w:uiPriority w:val="99"/>
    <w:semiHidden/>
    <w:unhideWhenUsed/>
    <w:rsid w:val="0076010A"/>
    <w:pPr>
      <w:widowControl/>
      <w:autoSpaceDE/>
      <w:autoSpaceDN/>
    </w:pPr>
    <w:rPr>
      <w:rFonts w:ascii="Tahoma" w:hAnsi="Tahoma" w:cs="Tahoma"/>
      <w:sz w:val="16"/>
      <w:szCs w:val="16"/>
      <w:lang w:bidi="ar-SA"/>
    </w:rPr>
  </w:style>
  <w:style w:type="character" w:customStyle="1" w:styleId="BalloonTextChar">
    <w:name w:val="Balloon Text Char"/>
    <w:link w:val="BalloonText"/>
    <w:uiPriority w:val="99"/>
    <w:semiHidden/>
    <w:rsid w:val="0076010A"/>
    <w:rPr>
      <w:rFonts w:ascii="Tahoma" w:hAnsi="Tahoma" w:cs="Tahoma"/>
      <w:sz w:val="16"/>
      <w:szCs w:val="16"/>
    </w:rPr>
  </w:style>
  <w:style w:type="paragraph" w:customStyle="1" w:styleId="2012text">
    <w:name w:val="2012 text"/>
    <w:uiPriority w:val="99"/>
    <w:qFormat/>
    <w:rsid w:val="00CB7600"/>
    <w:pPr>
      <w:spacing w:after="280" w:line="280" w:lineRule="exact"/>
    </w:pPr>
    <w:rPr>
      <w:rFonts w:ascii="Times" w:eastAsia="Times New Roman" w:hAnsi="Times" w:cs="Times"/>
      <w:sz w:val="22"/>
      <w:szCs w:val="22"/>
    </w:rPr>
  </w:style>
  <w:style w:type="character" w:customStyle="1" w:styleId="Heading1Char">
    <w:name w:val="Heading 1 Char"/>
    <w:link w:val="Heading1"/>
    <w:rsid w:val="00CB7600"/>
    <w:rPr>
      <w:rFonts w:ascii="Times New Roman" w:eastAsia="Times New Roman" w:hAnsi="Times New Roman"/>
      <w:sz w:val="24"/>
    </w:rPr>
  </w:style>
  <w:style w:type="paragraph" w:styleId="BodyText">
    <w:name w:val="Body Text"/>
    <w:basedOn w:val="Normal"/>
    <w:link w:val="BodyTextChar"/>
    <w:uiPriority w:val="1"/>
    <w:qFormat/>
    <w:rsid w:val="00094781"/>
    <w:pPr>
      <w:spacing w:before="180"/>
      <w:ind w:left="100"/>
    </w:pPr>
  </w:style>
  <w:style w:type="character" w:customStyle="1" w:styleId="BodyTextChar">
    <w:name w:val="Body Text Char"/>
    <w:basedOn w:val="DefaultParagraphFont"/>
    <w:link w:val="BodyText"/>
    <w:uiPriority w:val="1"/>
    <w:rsid w:val="00094781"/>
    <w:rPr>
      <w:rFonts w:cs="Calibri"/>
      <w:sz w:val="22"/>
      <w:szCs w:val="22"/>
      <w:lang w:bidi="en-US"/>
    </w:rPr>
  </w:style>
  <w:style w:type="paragraph" w:styleId="Revision">
    <w:name w:val="Revision"/>
    <w:hidden/>
    <w:uiPriority w:val="99"/>
    <w:semiHidden/>
    <w:rsid w:val="008009F5"/>
    <w:rPr>
      <w:rFonts w:cs="Calibri"/>
      <w:sz w:val="22"/>
      <w:szCs w:val="22"/>
      <w:lang w:bidi="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cs="Calibri"/>
      <w:lang w:bidi="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1"/>
    <w:qFormat/>
    <w:rsid w:val="00165B74"/>
    <w:pPr>
      <w:spacing w:before="160"/>
      <w:ind w:left="433" w:hanging="334"/>
    </w:pPr>
  </w:style>
  <w:style w:type="character" w:styleId="Hyperlink">
    <w:name w:val="Hyperlink"/>
    <w:basedOn w:val="DefaultParagraphFont"/>
    <w:uiPriority w:val="99"/>
    <w:semiHidden/>
    <w:unhideWhenUsed/>
    <w:rsid w:val="00165B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forms-pubs/about-publication-15-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her\OneDrive%20-%20Diocese%20of%20Springfield%20in%20Illinois\PR\SPP%20Frequency\Letterhead%20Dept.%20for%20Financial%20and%20Parish%20Support%20Servi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E9794-A74C-4AA2-BD2F-EA9B65EA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Dept. for Financial and Parish Support Services</Template>
  <TotalTime>0</TotalTime>
  <Pages>4</Pages>
  <Words>1433</Words>
  <Characters>7338</Characters>
  <Application>Microsoft Office Word</Application>
  <DocSecurity>0</DocSecurity>
  <Lines>61</Lines>
  <Paragraphs>17</Paragraphs>
  <ScaleCrop>false</ScaleCrop>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Christina</dc:creator>
  <cp:keywords/>
  <dc:description/>
  <cp:lastModifiedBy>Danaher, Erin</cp:lastModifiedBy>
  <cp:revision>23</cp:revision>
  <cp:lastPrinted>2022-05-10T21:19:00Z</cp:lastPrinted>
  <dcterms:created xsi:type="dcterms:W3CDTF">2025-04-14T01:11:00Z</dcterms:created>
  <dcterms:modified xsi:type="dcterms:W3CDTF">2025-04-22T02:35:00Z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85eb1be85c785033c7b3f2fe9c05091df2332e715bf2b5c28028b2de4933748e</vt:lpwstr>
  </property>
</Properties>
</file>